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CF5B" w14:textId="77777777" w:rsidR="00913A06" w:rsidRPr="00D86759" w:rsidRDefault="00913A06" w:rsidP="00913A06">
      <w:pPr>
        <w:jc w:val="center"/>
        <w:rPr>
          <w:b/>
          <w:bCs/>
          <w:sz w:val="24"/>
          <w:szCs w:val="24"/>
        </w:rPr>
      </w:pPr>
      <w:r w:rsidRPr="00D86759">
        <w:rPr>
          <w:b/>
          <w:bCs/>
          <w:sz w:val="24"/>
          <w:szCs w:val="24"/>
        </w:rPr>
        <w:t>LICENSE AGREEMENT</w:t>
      </w:r>
    </w:p>
    <w:p w14:paraId="374CA0FD" w14:textId="77777777" w:rsidR="00913A06" w:rsidRDefault="00913A06" w:rsidP="00913A06">
      <w:pPr>
        <w:shd w:val="clear" w:color="auto" w:fill="FFFFFF"/>
        <w:ind w:right="-38" w:firstLine="715"/>
        <w:jc w:val="both"/>
        <w:rPr>
          <w:color w:val="000000"/>
          <w:spacing w:val="1"/>
          <w:sz w:val="24"/>
          <w:szCs w:val="24"/>
        </w:rPr>
      </w:pPr>
    </w:p>
    <w:p w14:paraId="11C8D5F7" w14:textId="3D779D7B" w:rsidR="00913A06" w:rsidRPr="00D86759" w:rsidRDefault="00913A06" w:rsidP="003A78C0">
      <w:pPr>
        <w:shd w:val="clear" w:color="auto" w:fill="FFFFFF"/>
        <w:ind w:right="-38" w:firstLine="715"/>
        <w:jc w:val="both"/>
        <w:rPr>
          <w:sz w:val="24"/>
          <w:szCs w:val="24"/>
        </w:rPr>
      </w:pPr>
      <w:r w:rsidRPr="00D86759">
        <w:rPr>
          <w:b/>
          <w:color w:val="000000"/>
          <w:spacing w:val="1"/>
          <w:sz w:val="24"/>
          <w:szCs w:val="24"/>
        </w:rPr>
        <w:t xml:space="preserve">THIS LICENSE AGREEMENT </w:t>
      </w:r>
      <w:r w:rsidRPr="00D86759">
        <w:rPr>
          <w:color w:val="000000"/>
          <w:spacing w:val="1"/>
          <w:sz w:val="24"/>
          <w:szCs w:val="24"/>
        </w:rPr>
        <w:t>(this “</w:t>
      </w:r>
      <w:r w:rsidRPr="00D86759">
        <w:rPr>
          <w:color w:val="000000"/>
          <w:spacing w:val="1"/>
          <w:sz w:val="24"/>
          <w:szCs w:val="24"/>
          <w:u w:val="single"/>
        </w:rPr>
        <w:t>Agreement</w:t>
      </w:r>
      <w:r w:rsidRPr="00D86759">
        <w:rPr>
          <w:color w:val="000000"/>
          <w:spacing w:val="1"/>
          <w:sz w:val="24"/>
          <w:szCs w:val="24"/>
        </w:rPr>
        <w:t>”), dated as of __________________, 2023 (the “</w:t>
      </w:r>
      <w:r w:rsidRPr="00D86759">
        <w:rPr>
          <w:color w:val="000000"/>
          <w:spacing w:val="1"/>
          <w:sz w:val="24"/>
          <w:szCs w:val="24"/>
          <w:u w:val="single"/>
        </w:rPr>
        <w:t>Effective Date</w:t>
      </w:r>
      <w:r w:rsidRPr="00D86759">
        <w:rPr>
          <w:color w:val="000000"/>
          <w:spacing w:val="1"/>
          <w:sz w:val="24"/>
          <w:szCs w:val="24"/>
        </w:rPr>
        <w:t xml:space="preserve">”), is made between </w:t>
      </w:r>
      <w:r>
        <w:rPr>
          <w:color w:val="000000"/>
          <w:spacing w:val="1"/>
          <w:sz w:val="24"/>
          <w:szCs w:val="24"/>
        </w:rPr>
        <w:t>FEDERAL EXPRESS CORPORATION</w:t>
      </w:r>
      <w:r w:rsidRPr="00D86759">
        <w:rPr>
          <w:color w:val="000000"/>
          <w:spacing w:val="1"/>
          <w:sz w:val="24"/>
          <w:szCs w:val="24"/>
        </w:rPr>
        <w:t xml:space="preserve">, </w:t>
      </w:r>
      <w:r w:rsidRPr="00D86759">
        <w:rPr>
          <w:color w:val="000000"/>
          <w:spacing w:val="-1"/>
          <w:sz w:val="24"/>
          <w:szCs w:val="24"/>
        </w:rPr>
        <w:t xml:space="preserve">having an address at </w:t>
      </w:r>
      <w:del w:id="1" w:author="Jim Demere" w:date="2024-03-01T16:10:00Z">
        <w:r w:rsidR="00F910D2">
          <w:rPr>
            <w:color w:val="000000"/>
            <w:spacing w:val="-1"/>
            <w:sz w:val="24"/>
            <w:szCs w:val="24"/>
          </w:rPr>
          <w:delText>____________________________________________</w:delText>
        </w:r>
        <w:r w:rsidRPr="00D86759">
          <w:rPr>
            <w:color w:val="000000"/>
            <w:spacing w:val="-1"/>
            <w:sz w:val="24"/>
            <w:szCs w:val="24"/>
          </w:rPr>
          <w:delText>(“</w:delText>
        </w:r>
      </w:del>
      <w:ins w:id="2" w:author="Jim Demere" w:date="2024-03-01T16:10:00Z">
        <w:r w:rsidR="003A78C0" w:rsidRPr="003A78C0">
          <w:rPr>
            <w:color w:val="000000"/>
            <w:spacing w:val="-1"/>
            <w:sz w:val="24"/>
            <w:szCs w:val="24"/>
          </w:rPr>
          <w:t>3680 Hacks Cross Road</w:t>
        </w:r>
        <w:r w:rsidR="003A78C0">
          <w:rPr>
            <w:color w:val="000000"/>
            <w:spacing w:val="-1"/>
            <w:sz w:val="24"/>
            <w:szCs w:val="24"/>
          </w:rPr>
          <w:t xml:space="preserve">, </w:t>
        </w:r>
        <w:r w:rsidR="003A78C0" w:rsidRPr="003A78C0">
          <w:rPr>
            <w:color w:val="000000"/>
            <w:spacing w:val="-1"/>
            <w:sz w:val="24"/>
            <w:szCs w:val="24"/>
          </w:rPr>
          <w:t>Building H 3rd Floor</w:t>
        </w:r>
        <w:r w:rsidR="003A78C0">
          <w:rPr>
            <w:color w:val="000000"/>
            <w:spacing w:val="-1"/>
            <w:sz w:val="24"/>
            <w:szCs w:val="24"/>
          </w:rPr>
          <w:t xml:space="preserve">, </w:t>
        </w:r>
        <w:r w:rsidR="003A78C0" w:rsidRPr="003A78C0">
          <w:rPr>
            <w:color w:val="000000"/>
            <w:spacing w:val="-1"/>
            <w:sz w:val="24"/>
            <w:szCs w:val="24"/>
          </w:rPr>
          <w:t>Memphis, TN 38125</w:t>
        </w:r>
        <w:r w:rsidR="003A78C0">
          <w:rPr>
            <w:color w:val="000000"/>
            <w:spacing w:val="-1"/>
            <w:sz w:val="24"/>
            <w:szCs w:val="24"/>
          </w:rPr>
          <w:t xml:space="preserve">, Attn: Manager, Real Estate </w:t>
        </w:r>
        <w:r w:rsidRPr="00D86759">
          <w:rPr>
            <w:color w:val="000000"/>
            <w:spacing w:val="-1"/>
            <w:sz w:val="24"/>
            <w:szCs w:val="24"/>
          </w:rPr>
          <w:t>(“</w:t>
        </w:r>
      </w:ins>
      <w:r w:rsidRPr="00D86759">
        <w:rPr>
          <w:color w:val="000000"/>
          <w:spacing w:val="-1"/>
          <w:sz w:val="24"/>
          <w:szCs w:val="24"/>
          <w:u w:val="single"/>
        </w:rPr>
        <w:t>Licensor</w:t>
      </w:r>
      <w:r w:rsidRPr="00D86759">
        <w:rPr>
          <w:color w:val="000000"/>
          <w:spacing w:val="-1"/>
          <w:sz w:val="24"/>
          <w:szCs w:val="24"/>
        </w:rPr>
        <w:t xml:space="preserve">”), and </w:t>
      </w:r>
      <w:r w:rsidR="002B0BBF">
        <w:rPr>
          <w:color w:val="000000"/>
          <w:spacing w:val="-1"/>
          <w:sz w:val="24"/>
          <w:szCs w:val="24"/>
        </w:rPr>
        <w:t>BOARD OF MANAGERS OF THE 534 WEST 42</w:t>
      </w:r>
      <w:r w:rsidR="002B0BBF" w:rsidRPr="002B0BBF">
        <w:rPr>
          <w:color w:val="000000"/>
          <w:spacing w:val="-1"/>
          <w:sz w:val="24"/>
          <w:szCs w:val="24"/>
          <w:vertAlign w:val="superscript"/>
        </w:rPr>
        <w:t>ND</w:t>
      </w:r>
      <w:r w:rsidR="002B0BBF">
        <w:rPr>
          <w:color w:val="000000"/>
          <w:spacing w:val="-1"/>
          <w:sz w:val="24"/>
          <w:szCs w:val="24"/>
        </w:rPr>
        <w:t xml:space="preserve"> STREET CONDOMINIUM</w:t>
      </w:r>
      <w:r w:rsidRPr="00D86759">
        <w:rPr>
          <w:bCs/>
          <w:color w:val="000000"/>
          <w:spacing w:val="1"/>
          <w:sz w:val="24"/>
          <w:szCs w:val="24"/>
        </w:rPr>
        <w:t>,</w:t>
      </w:r>
      <w:r w:rsidRPr="00D86759">
        <w:rPr>
          <w:color w:val="000000"/>
          <w:spacing w:val="1"/>
          <w:sz w:val="24"/>
          <w:szCs w:val="24"/>
        </w:rPr>
        <w:t xml:space="preserve"> having an address </w:t>
      </w:r>
      <w:r>
        <w:rPr>
          <w:color w:val="000000"/>
          <w:spacing w:val="1"/>
          <w:sz w:val="24"/>
          <w:szCs w:val="24"/>
        </w:rPr>
        <w:t>at</w:t>
      </w:r>
      <w:r w:rsidR="000F7382">
        <w:rPr>
          <w:color w:val="000000"/>
          <w:spacing w:val="1"/>
          <w:sz w:val="24"/>
          <w:szCs w:val="24"/>
        </w:rPr>
        <w:t xml:space="preserve"> 534 West 42</w:t>
      </w:r>
      <w:r w:rsidR="000F7382" w:rsidRPr="000F7382">
        <w:rPr>
          <w:color w:val="000000"/>
          <w:spacing w:val="1"/>
          <w:sz w:val="24"/>
          <w:szCs w:val="24"/>
          <w:vertAlign w:val="superscript"/>
        </w:rPr>
        <w:t>nd</w:t>
      </w:r>
      <w:r w:rsidR="000F7382">
        <w:rPr>
          <w:color w:val="000000"/>
          <w:spacing w:val="1"/>
          <w:sz w:val="24"/>
          <w:szCs w:val="24"/>
        </w:rPr>
        <w:t xml:space="preserve"> Street, New York, NY </w:t>
      </w:r>
      <w:r w:rsidRPr="00D86759">
        <w:rPr>
          <w:color w:val="000000"/>
          <w:spacing w:val="1"/>
          <w:sz w:val="24"/>
          <w:szCs w:val="24"/>
        </w:rPr>
        <w:t>(“</w:t>
      </w:r>
      <w:r w:rsidRPr="00D86759">
        <w:rPr>
          <w:color w:val="000000"/>
          <w:spacing w:val="1"/>
          <w:sz w:val="24"/>
          <w:szCs w:val="24"/>
          <w:u w:val="single"/>
        </w:rPr>
        <w:t>Licensee</w:t>
      </w:r>
      <w:r w:rsidRPr="00D86759">
        <w:rPr>
          <w:color w:val="000000"/>
          <w:spacing w:val="1"/>
          <w:sz w:val="24"/>
          <w:szCs w:val="24"/>
        </w:rPr>
        <w:t>”).</w:t>
      </w:r>
      <w:r w:rsidRPr="00D86759">
        <w:rPr>
          <w:sz w:val="24"/>
          <w:szCs w:val="24"/>
        </w:rPr>
        <w:t xml:space="preserve"> </w:t>
      </w:r>
    </w:p>
    <w:p w14:paraId="60C52637" w14:textId="77777777" w:rsidR="00913A06" w:rsidRPr="00D86759" w:rsidRDefault="00913A06" w:rsidP="00913A06">
      <w:pPr>
        <w:shd w:val="clear" w:color="auto" w:fill="FFFFFF"/>
        <w:ind w:firstLine="715"/>
        <w:rPr>
          <w:color w:val="000000"/>
          <w:spacing w:val="-1"/>
          <w:sz w:val="24"/>
          <w:szCs w:val="24"/>
          <w:u w:val="single"/>
        </w:rPr>
      </w:pPr>
    </w:p>
    <w:p w14:paraId="065802BF" w14:textId="77777777" w:rsidR="00913A06" w:rsidRPr="00D86759" w:rsidRDefault="00913A06" w:rsidP="00913A06">
      <w:pPr>
        <w:ind w:firstLine="715"/>
        <w:jc w:val="center"/>
        <w:rPr>
          <w:b/>
          <w:bCs/>
          <w:color w:val="000000"/>
          <w:sz w:val="24"/>
          <w:szCs w:val="24"/>
        </w:rPr>
      </w:pPr>
      <w:r w:rsidRPr="00D86759">
        <w:rPr>
          <w:b/>
          <w:bCs/>
          <w:color w:val="000000"/>
          <w:sz w:val="24"/>
          <w:szCs w:val="24"/>
          <w:u w:val="single"/>
        </w:rPr>
        <w:t xml:space="preserve">W I T N E S </w:t>
      </w:r>
      <w:proofErr w:type="spellStart"/>
      <w:r w:rsidRPr="00D86759">
        <w:rPr>
          <w:b/>
          <w:bCs/>
          <w:color w:val="000000"/>
          <w:sz w:val="24"/>
          <w:szCs w:val="24"/>
          <w:u w:val="single"/>
        </w:rPr>
        <w:t>S</w:t>
      </w:r>
      <w:proofErr w:type="spellEnd"/>
      <w:r w:rsidRPr="00D86759">
        <w:rPr>
          <w:b/>
          <w:bCs/>
          <w:color w:val="000000"/>
          <w:sz w:val="24"/>
          <w:szCs w:val="24"/>
          <w:u w:val="single"/>
        </w:rPr>
        <w:t xml:space="preserve"> E T H:</w:t>
      </w:r>
    </w:p>
    <w:p w14:paraId="796E090A" w14:textId="77777777" w:rsidR="00913A06" w:rsidRPr="00D86759" w:rsidRDefault="00913A06" w:rsidP="00913A06">
      <w:pPr>
        <w:shd w:val="clear" w:color="auto" w:fill="FFFFFF"/>
        <w:ind w:firstLine="715"/>
        <w:jc w:val="both"/>
        <w:rPr>
          <w:color w:val="000000"/>
          <w:sz w:val="24"/>
          <w:szCs w:val="24"/>
        </w:rPr>
      </w:pPr>
    </w:p>
    <w:p w14:paraId="0D5DB28E" w14:textId="28290EE7"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w:t>
      </w:r>
      <w:r w:rsidRPr="00D86759">
        <w:rPr>
          <w:color w:val="000000"/>
          <w:spacing w:val="-1"/>
          <w:sz w:val="24"/>
          <w:szCs w:val="24"/>
        </w:rPr>
        <w:t>Licensor</w:t>
      </w:r>
      <w:r w:rsidRPr="00D86759">
        <w:rPr>
          <w:color w:val="000000"/>
          <w:sz w:val="24"/>
          <w:szCs w:val="24"/>
        </w:rPr>
        <w:t xml:space="preserve"> is the </w:t>
      </w:r>
      <w:r w:rsidR="00063E5A">
        <w:rPr>
          <w:color w:val="000000"/>
          <w:sz w:val="24"/>
          <w:szCs w:val="24"/>
        </w:rPr>
        <w:t>owner of the property located</w:t>
      </w:r>
      <w:r w:rsidRPr="00D86759">
        <w:rPr>
          <w:color w:val="000000"/>
          <w:sz w:val="24"/>
          <w:szCs w:val="24"/>
        </w:rPr>
        <w:t xml:space="preserve"> at </w:t>
      </w:r>
      <w:r w:rsidR="00063E5A" w:rsidRPr="00063E5A">
        <w:rPr>
          <w:color w:val="000000"/>
          <w:sz w:val="24"/>
          <w:szCs w:val="24"/>
        </w:rPr>
        <w:t xml:space="preserve">560 W 42nd St, New York, NY 10036 </w:t>
      </w:r>
      <w:r w:rsidRPr="00D86759">
        <w:rPr>
          <w:color w:val="000000"/>
          <w:sz w:val="24"/>
          <w:szCs w:val="24"/>
        </w:rPr>
        <w:t>(the “</w:t>
      </w:r>
      <w:r w:rsidRPr="00D86759">
        <w:rPr>
          <w:color w:val="000000"/>
          <w:sz w:val="24"/>
          <w:szCs w:val="24"/>
          <w:u w:val="single"/>
        </w:rPr>
        <w:t>Licensor Property</w:t>
      </w:r>
      <w:r w:rsidRPr="00D86759">
        <w:rPr>
          <w:color w:val="000000"/>
          <w:sz w:val="24"/>
          <w:szCs w:val="24"/>
        </w:rPr>
        <w:t xml:space="preserve">”); </w:t>
      </w:r>
    </w:p>
    <w:p w14:paraId="5E97B70B" w14:textId="77777777" w:rsidR="00913A06" w:rsidRPr="00D86759" w:rsidRDefault="00913A06" w:rsidP="00913A06">
      <w:pPr>
        <w:shd w:val="clear" w:color="auto" w:fill="FFFFFF"/>
        <w:ind w:firstLine="715"/>
        <w:jc w:val="both"/>
        <w:rPr>
          <w:color w:val="000000"/>
          <w:sz w:val="24"/>
          <w:szCs w:val="24"/>
        </w:rPr>
      </w:pPr>
    </w:p>
    <w:p w14:paraId="7D560971" w14:textId="3E25F18B"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is the </w:t>
      </w:r>
      <w:r w:rsidR="002B0BBF">
        <w:rPr>
          <w:color w:val="000000"/>
          <w:sz w:val="24"/>
          <w:szCs w:val="24"/>
        </w:rPr>
        <w:t xml:space="preserve">Board of Managers of the Condominium </w:t>
      </w:r>
      <w:r w:rsidRPr="00D86759">
        <w:rPr>
          <w:color w:val="000000"/>
          <w:sz w:val="24"/>
          <w:szCs w:val="24"/>
        </w:rPr>
        <w:t xml:space="preserve">property located at </w:t>
      </w:r>
      <w:r w:rsidR="00063E5A">
        <w:rPr>
          <w:color w:val="000000"/>
          <w:spacing w:val="1"/>
          <w:sz w:val="24"/>
          <w:szCs w:val="24"/>
        </w:rPr>
        <w:t>534 West 42</w:t>
      </w:r>
      <w:r w:rsidR="00063E5A" w:rsidRPr="000F7382">
        <w:rPr>
          <w:color w:val="000000"/>
          <w:spacing w:val="1"/>
          <w:sz w:val="24"/>
          <w:szCs w:val="24"/>
          <w:vertAlign w:val="superscript"/>
        </w:rPr>
        <w:t>nd</w:t>
      </w:r>
      <w:r w:rsidR="00063E5A">
        <w:rPr>
          <w:color w:val="000000"/>
          <w:spacing w:val="1"/>
          <w:sz w:val="24"/>
          <w:szCs w:val="24"/>
        </w:rPr>
        <w:t xml:space="preserve"> Street, New York, NY 10036</w:t>
      </w:r>
      <w:r w:rsidRPr="00D86759">
        <w:rPr>
          <w:color w:val="000000"/>
          <w:sz w:val="24"/>
          <w:szCs w:val="24"/>
        </w:rPr>
        <w:t xml:space="preserve"> (the “</w:t>
      </w:r>
      <w:r w:rsidRPr="00D86759">
        <w:rPr>
          <w:color w:val="000000"/>
          <w:sz w:val="24"/>
          <w:szCs w:val="24"/>
          <w:u w:val="single"/>
        </w:rPr>
        <w:t>Licensee Property</w:t>
      </w:r>
      <w:r w:rsidRPr="00D86759">
        <w:rPr>
          <w:color w:val="000000"/>
          <w:sz w:val="24"/>
          <w:szCs w:val="24"/>
        </w:rPr>
        <w:t>”);</w:t>
      </w:r>
    </w:p>
    <w:p w14:paraId="68B53C31" w14:textId="77777777" w:rsidR="00913A06" w:rsidRPr="00D86759" w:rsidRDefault="00913A06" w:rsidP="00913A06">
      <w:pPr>
        <w:shd w:val="clear" w:color="auto" w:fill="FFFFFF"/>
        <w:ind w:firstLine="715"/>
        <w:jc w:val="both"/>
        <w:rPr>
          <w:b/>
          <w:color w:val="000000"/>
          <w:sz w:val="24"/>
          <w:szCs w:val="24"/>
        </w:rPr>
      </w:pPr>
    </w:p>
    <w:p w14:paraId="0BD325A8" w14:textId="6688E881" w:rsidR="00913A06" w:rsidRPr="00D86759" w:rsidRDefault="00913A06" w:rsidP="00913A06">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w:t>
      </w:r>
      <w:r w:rsidR="002B0BBF">
        <w:rPr>
          <w:color w:val="000000"/>
          <w:sz w:val="24"/>
          <w:szCs w:val="24"/>
        </w:rPr>
        <w:t>is required to do certain façade work as more fully described in the attached plans</w:t>
      </w:r>
      <w:r w:rsidR="00E540D5">
        <w:rPr>
          <w:color w:val="000000"/>
          <w:sz w:val="24"/>
          <w:szCs w:val="24"/>
        </w:rPr>
        <w:t xml:space="preserve"> </w:t>
      </w:r>
      <w:r w:rsidRPr="00D86759">
        <w:rPr>
          <w:color w:val="000000"/>
          <w:sz w:val="24"/>
          <w:szCs w:val="24"/>
        </w:rPr>
        <w:t>(the “</w:t>
      </w:r>
      <w:r w:rsidRPr="00D86759">
        <w:rPr>
          <w:color w:val="000000"/>
          <w:sz w:val="24"/>
          <w:szCs w:val="24"/>
          <w:u w:val="single"/>
        </w:rPr>
        <w:t>Project</w:t>
      </w:r>
      <w:r w:rsidRPr="00D86759">
        <w:rPr>
          <w:color w:val="000000"/>
          <w:sz w:val="24"/>
          <w:szCs w:val="24"/>
        </w:rPr>
        <w:t>”</w:t>
      </w:r>
      <w:r w:rsidR="002B0BBF">
        <w:rPr>
          <w:color w:val="000000"/>
          <w:sz w:val="24"/>
          <w:szCs w:val="24"/>
        </w:rPr>
        <w:t xml:space="preserve"> and ‘Project Plans”</w:t>
      </w:r>
      <w:r w:rsidRPr="00D86759">
        <w:rPr>
          <w:color w:val="000000"/>
          <w:sz w:val="24"/>
          <w:szCs w:val="24"/>
        </w:rPr>
        <w:t>)</w:t>
      </w:r>
    </w:p>
    <w:p w14:paraId="3E584931" w14:textId="77777777" w:rsidR="00913A06" w:rsidRPr="00D86759" w:rsidRDefault="00913A06" w:rsidP="00913A06">
      <w:pPr>
        <w:shd w:val="clear" w:color="auto" w:fill="FFFFFF"/>
        <w:ind w:firstLine="715"/>
        <w:jc w:val="both"/>
        <w:rPr>
          <w:color w:val="000000"/>
          <w:sz w:val="24"/>
          <w:szCs w:val="24"/>
        </w:rPr>
      </w:pPr>
    </w:p>
    <w:p w14:paraId="5BFCA841" w14:textId="2E916125" w:rsidR="00913A06" w:rsidRPr="00D86759" w:rsidRDefault="00913A06" w:rsidP="00913A06">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in connection with the performance of the Project, Licensee requires </w:t>
      </w:r>
      <w:r w:rsidR="00800382">
        <w:rPr>
          <w:color w:val="000000"/>
          <w:sz w:val="24"/>
          <w:szCs w:val="24"/>
        </w:rPr>
        <w:t xml:space="preserve">controlled </w:t>
      </w:r>
      <w:r w:rsidRPr="00D86759">
        <w:rPr>
          <w:color w:val="000000"/>
          <w:sz w:val="24"/>
          <w:szCs w:val="24"/>
        </w:rPr>
        <w:t xml:space="preserve">access to the Licensor Property in order to take such commercially reasonable actions necessary to safeguard and protect the Licensor Property during the </w:t>
      </w:r>
      <w:proofErr w:type="gramStart"/>
      <w:r w:rsidRPr="00D86759">
        <w:rPr>
          <w:color w:val="000000"/>
          <w:sz w:val="24"/>
          <w:szCs w:val="24"/>
        </w:rPr>
        <w:t>Project;</w:t>
      </w:r>
      <w:proofErr w:type="gramEnd"/>
      <w:r w:rsidRPr="00D86759">
        <w:rPr>
          <w:color w:val="000000"/>
          <w:sz w:val="24"/>
          <w:szCs w:val="24"/>
        </w:rPr>
        <w:t xml:space="preserve"> </w:t>
      </w:r>
    </w:p>
    <w:p w14:paraId="06CF9C16" w14:textId="77777777" w:rsidR="00913A06" w:rsidRPr="00D86759" w:rsidRDefault="00913A06" w:rsidP="00913A06">
      <w:pPr>
        <w:shd w:val="clear" w:color="auto" w:fill="FFFFFF"/>
        <w:ind w:firstLine="715"/>
        <w:jc w:val="both"/>
        <w:rPr>
          <w:color w:val="000000"/>
          <w:sz w:val="24"/>
          <w:szCs w:val="24"/>
        </w:rPr>
      </w:pPr>
    </w:p>
    <w:p w14:paraId="65A39CA1" w14:textId="77777777" w:rsidR="00913A06" w:rsidRPr="00D86759" w:rsidRDefault="00913A06" w:rsidP="00913A06">
      <w:pPr>
        <w:shd w:val="clear" w:color="auto" w:fill="FFFFFF"/>
        <w:ind w:firstLine="715"/>
        <w:jc w:val="both"/>
        <w:rPr>
          <w:color w:val="000000"/>
          <w:sz w:val="24"/>
          <w:szCs w:val="24"/>
        </w:rPr>
      </w:pPr>
      <w:proofErr w:type="gramStart"/>
      <w:r w:rsidRPr="00D86759">
        <w:rPr>
          <w:b/>
          <w:sz w:val="24"/>
          <w:szCs w:val="24"/>
        </w:rPr>
        <w:t>W</w:t>
      </w:r>
      <w:r w:rsidRPr="00D86759">
        <w:rPr>
          <w:b/>
          <w:spacing w:val="1"/>
          <w:sz w:val="24"/>
          <w:szCs w:val="24"/>
        </w:rPr>
        <w:t>H</w:t>
      </w:r>
      <w:r w:rsidRPr="00D86759">
        <w:rPr>
          <w:b/>
          <w:spacing w:val="-1"/>
          <w:sz w:val="24"/>
          <w:szCs w:val="24"/>
        </w:rPr>
        <w:t>EREA</w:t>
      </w:r>
      <w:r w:rsidRPr="00D86759">
        <w:rPr>
          <w:b/>
          <w:sz w:val="24"/>
          <w:szCs w:val="24"/>
        </w:rPr>
        <w:t>S</w:t>
      </w:r>
      <w:r w:rsidRPr="00D86759">
        <w:rPr>
          <w:sz w:val="24"/>
          <w:szCs w:val="24"/>
        </w:rPr>
        <w:t>,</w:t>
      </w:r>
      <w:proofErr w:type="gramEnd"/>
      <w:r w:rsidRPr="00D86759">
        <w:rPr>
          <w:spacing w:val="3"/>
          <w:sz w:val="24"/>
          <w:szCs w:val="24"/>
        </w:rPr>
        <w:t xml:space="preserve"> </w:t>
      </w:r>
      <w:r w:rsidRPr="00D86759">
        <w:rPr>
          <w:sz w:val="24"/>
          <w:szCs w:val="24"/>
        </w:rPr>
        <w:t>L</w:t>
      </w:r>
      <w:r w:rsidRPr="00D86759">
        <w:rPr>
          <w:spacing w:val="1"/>
          <w:sz w:val="24"/>
          <w:szCs w:val="24"/>
        </w:rPr>
        <w:t>i</w:t>
      </w:r>
      <w:r w:rsidRPr="00D86759">
        <w:rPr>
          <w:sz w:val="24"/>
          <w:szCs w:val="24"/>
        </w:rPr>
        <w:t>ce</w:t>
      </w:r>
      <w:r w:rsidRPr="00D86759">
        <w:rPr>
          <w:spacing w:val="-2"/>
          <w:sz w:val="24"/>
          <w:szCs w:val="24"/>
        </w:rPr>
        <w:t>n</w:t>
      </w:r>
      <w:r w:rsidRPr="00D86759">
        <w:rPr>
          <w:sz w:val="24"/>
          <w:szCs w:val="24"/>
        </w:rPr>
        <w:t>sor</w:t>
      </w:r>
      <w:r w:rsidRPr="00D86759">
        <w:rPr>
          <w:spacing w:val="1"/>
          <w:sz w:val="24"/>
          <w:szCs w:val="24"/>
        </w:rPr>
        <w:t xml:space="preserve"> i</w:t>
      </w:r>
      <w:r w:rsidRPr="00D86759">
        <w:rPr>
          <w:sz w:val="24"/>
          <w:szCs w:val="24"/>
        </w:rPr>
        <w:t>s</w:t>
      </w:r>
      <w:r w:rsidRPr="00D86759">
        <w:rPr>
          <w:spacing w:val="3"/>
          <w:sz w:val="24"/>
          <w:szCs w:val="24"/>
        </w:rPr>
        <w:t xml:space="preserve"> </w:t>
      </w:r>
      <w:r w:rsidRPr="00D86759">
        <w:rPr>
          <w:spacing w:val="-1"/>
          <w:sz w:val="24"/>
          <w:szCs w:val="24"/>
        </w:rPr>
        <w:t>w</w:t>
      </w:r>
      <w:r w:rsidRPr="00D86759">
        <w:rPr>
          <w:spacing w:val="1"/>
          <w:sz w:val="24"/>
          <w:szCs w:val="24"/>
        </w:rPr>
        <w:t>il</w:t>
      </w:r>
      <w:r w:rsidRPr="00D86759">
        <w:rPr>
          <w:spacing w:val="-1"/>
          <w:sz w:val="24"/>
          <w:szCs w:val="24"/>
        </w:rPr>
        <w:t>l</w:t>
      </w:r>
      <w:r w:rsidRPr="00D86759">
        <w:rPr>
          <w:spacing w:val="1"/>
          <w:sz w:val="24"/>
          <w:szCs w:val="24"/>
        </w:rPr>
        <w:t>i</w:t>
      </w:r>
      <w:r w:rsidRPr="00D86759">
        <w:rPr>
          <w:sz w:val="24"/>
          <w:szCs w:val="24"/>
        </w:rPr>
        <w:t xml:space="preserve">ng </w:t>
      </w:r>
      <w:r w:rsidRPr="00D86759">
        <w:rPr>
          <w:spacing w:val="1"/>
          <w:sz w:val="24"/>
          <w:szCs w:val="24"/>
        </w:rPr>
        <w:t>t</w:t>
      </w:r>
      <w:r w:rsidRPr="00D86759">
        <w:rPr>
          <w:sz w:val="24"/>
          <w:szCs w:val="24"/>
        </w:rPr>
        <w:t>o</w:t>
      </w:r>
      <w:r w:rsidRPr="00D86759">
        <w:rPr>
          <w:spacing w:val="3"/>
          <w:sz w:val="24"/>
          <w:szCs w:val="24"/>
        </w:rPr>
        <w:t xml:space="preserve"> </w:t>
      </w:r>
      <w:r w:rsidRPr="00D86759">
        <w:rPr>
          <w:spacing w:val="-2"/>
          <w:sz w:val="24"/>
          <w:szCs w:val="24"/>
        </w:rPr>
        <w:t>g</w:t>
      </w:r>
      <w:r w:rsidRPr="00D86759">
        <w:rPr>
          <w:spacing w:val="1"/>
          <w:sz w:val="24"/>
          <w:szCs w:val="24"/>
        </w:rPr>
        <w:t>r</w:t>
      </w:r>
      <w:r w:rsidRPr="00D86759">
        <w:rPr>
          <w:sz w:val="24"/>
          <w:szCs w:val="24"/>
        </w:rPr>
        <w:t>ant</w:t>
      </w:r>
      <w:r w:rsidRPr="00D86759">
        <w:rPr>
          <w:spacing w:val="4"/>
          <w:sz w:val="24"/>
          <w:szCs w:val="24"/>
        </w:rPr>
        <w:t xml:space="preserve"> </w:t>
      </w:r>
      <w:r w:rsidRPr="00D86759">
        <w:rPr>
          <w:sz w:val="24"/>
          <w:szCs w:val="24"/>
        </w:rPr>
        <w:t xml:space="preserve">such </w:t>
      </w:r>
      <w:r w:rsidRPr="00D86759">
        <w:rPr>
          <w:spacing w:val="1"/>
          <w:sz w:val="24"/>
          <w:szCs w:val="24"/>
        </w:rPr>
        <w:t>li</w:t>
      </w:r>
      <w:r w:rsidRPr="00D86759">
        <w:rPr>
          <w:spacing w:val="-2"/>
          <w:sz w:val="24"/>
          <w:szCs w:val="24"/>
        </w:rPr>
        <w:t>ce</w:t>
      </w:r>
      <w:r w:rsidRPr="00D86759">
        <w:rPr>
          <w:sz w:val="24"/>
          <w:szCs w:val="24"/>
        </w:rPr>
        <w:t>nse</w:t>
      </w:r>
      <w:r w:rsidRPr="00D86759">
        <w:rPr>
          <w:spacing w:val="3"/>
          <w:sz w:val="24"/>
          <w:szCs w:val="24"/>
        </w:rPr>
        <w:t xml:space="preserve"> </w:t>
      </w:r>
      <w:r w:rsidRPr="00D86759">
        <w:rPr>
          <w:sz w:val="24"/>
          <w:szCs w:val="24"/>
        </w:rPr>
        <w:t>su</w:t>
      </w:r>
      <w:r w:rsidRPr="00D86759">
        <w:rPr>
          <w:spacing w:val="-2"/>
          <w:sz w:val="24"/>
          <w:szCs w:val="24"/>
        </w:rPr>
        <w:t>b</w:t>
      </w:r>
      <w:r w:rsidRPr="00D86759">
        <w:rPr>
          <w:spacing w:val="1"/>
          <w:sz w:val="24"/>
          <w:szCs w:val="24"/>
        </w:rPr>
        <w:t>j</w:t>
      </w:r>
      <w:r w:rsidRPr="00D86759">
        <w:rPr>
          <w:sz w:val="24"/>
          <w:szCs w:val="24"/>
        </w:rPr>
        <w:t>e</w:t>
      </w:r>
      <w:r w:rsidRPr="00D86759">
        <w:rPr>
          <w:spacing w:val="-2"/>
          <w:sz w:val="24"/>
          <w:szCs w:val="24"/>
        </w:rPr>
        <w:t>c</w:t>
      </w:r>
      <w:r w:rsidRPr="00D86759">
        <w:rPr>
          <w:sz w:val="24"/>
          <w:szCs w:val="24"/>
        </w:rPr>
        <w:t>t</w:t>
      </w:r>
      <w:r w:rsidRPr="00D86759">
        <w:rPr>
          <w:spacing w:val="1"/>
          <w:sz w:val="24"/>
          <w:szCs w:val="24"/>
        </w:rPr>
        <w:t xml:space="preserve"> t</w:t>
      </w:r>
      <w:r w:rsidRPr="00D86759">
        <w:rPr>
          <w:sz w:val="24"/>
          <w:szCs w:val="24"/>
        </w:rPr>
        <w:t>o</w:t>
      </w:r>
      <w:r w:rsidRPr="00D86759">
        <w:rPr>
          <w:spacing w:val="3"/>
          <w:sz w:val="24"/>
          <w:szCs w:val="24"/>
        </w:rPr>
        <w:t xml:space="preserve"> </w:t>
      </w:r>
      <w:r w:rsidRPr="00D86759">
        <w:rPr>
          <w:spacing w:val="1"/>
          <w:sz w:val="24"/>
          <w:szCs w:val="24"/>
        </w:rPr>
        <w:t>t</w:t>
      </w:r>
      <w:r w:rsidRPr="00D86759">
        <w:rPr>
          <w:sz w:val="24"/>
          <w:szCs w:val="24"/>
        </w:rPr>
        <w:t>he</w:t>
      </w:r>
      <w:r w:rsidRPr="00D86759">
        <w:rPr>
          <w:spacing w:val="3"/>
          <w:sz w:val="24"/>
          <w:szCs w:val="24"/>
        </w:rPr>
        <w:t xml:space="preserve"> </w:t>
      </w:r>
      <w:r w:rsidRPr="00D86759">
        <w:rPr>
          <w:spacing w:val="1"/>
          <w:sz w:val="24"/>
          <w:szCs w:val="24"/>
        </w:rPr>
        <w:t>t</w:t>
      </w:r>
      <w:r w:rsidRPr="00D86759">
        <w:rPr>
          <w:spacing w:val="-2"/>
          <w:sz w:val="24"/>
          <w:szCs w:val="24"/>
        </w:rPr>
        <w:t>e</w:t>
      </w:r>
      <w:r w:rsidRPr="00D86759">
        <w:rPr>
          <w:spacing w:val="1"/>
          <w:sz w:val="24"/>
          <w:szCs w:val="24"/>
        </w:rPr>
        <w:t>r</w:t>
      </w:r>
      <w:r w:rsidRPr="00D86759">
        <w:rPr>
          <w:spacing w:val="-4"/>
          <w:sz w:val="24"/>
          <w:szCs w:val="24"/>
        </w:rPr>
        <w:t>m</w:t>
      </w:r>
      <w:r w:rsidRPr="00D86759">
        <w:rPr>
          <w:sz w:val="24"/>
          <w:szCs w:val="24"/>
        </w:rPr>
        <w:t>s, p</w:t>
      </w:r>
      <w:r w:rsidRPr="00D86759">
        <w:rPr>
          <w:spacing w:val="1"/>
          <w:sz w:val="24"/>
          <w:szCs w:val="24"/>
        </w:rPr>
        <w:t>r</w:t>
      </w:r>
      <w:r w:rsidRPr="00D86759">
        <w:rPr>
          <w:sz w:val="24"/>
          <w:szCs w:val="24"/>
        </w:rPr>
        <w:t>o</w:t>
      </w:r>
      <w:r w:rsidRPr="00D86759">
        <w:rPr>
          <w:spacing w:val="-2"/>
          <w:sz w:val="24"/>
          <w:szCs w:val="24"/>
        </w:rPr>
        <w:t>v</w:t>
      </w:r>
      <w:r w:rsidRPr="00D86759">
        <w:rPr>
          <w:spacing w:val="1"/>
          <w:sz w:val="24"/>
          <w:szCs w:val="24"/>
        </w:rPr>
        <w:t>i</w:t>
      </w:r>
      <w:r w:rsidRPr="00D86759">
        <w:rPr>
          <w:sz w:val="24"/>
          <w:szCs w:val="24"/>
        </w:rPr>
        <w:t>s</w:t>
      </w:r>
      <w:r w:rsidRPr="00D86759">
        <w:rPr>
          <w:spacing w:val="1"/>
          <w:sz w:val="24"/>
          <w:szCs w:val="24"/>
        </w:rPr>
        <w:t>i</w:t>
      </w:r>
      <w:r w:rsidRPr="00D86759">
        <w:rPr>
          <w:spacing w:val="-2"/>
          <w:sz w:val="24"/>
          <w:szCs w:val="24"/>
        </w:rPr>
        <w:t>o</w:t>
      </w:r>
      <w:r w:rsidRPr="00D86759">
        <w:rPr>
          <w:sz w:val="24"/>
          <w:szCs w:val="24"/>
        </w:rPr>
        <w:t>ns</w:t>
      </w:r>
      <w:r w:rsidRPr="00D86759">
        <w:rPr>
          <w:spacing w:val="1"/>
          <w:sz w:val="24"/>
          <w:szCs w:val="24"/>
        </w:rPr>
        <w:t xml:space="preserve"> </w:t>
      </w:r>
      <w:r w:rsidRPr="00D86759">
        <w:rPr>
          <w:spacing w:val="-2"/>
          <w:sz w:val="24"/>
          <w:szCs w:val="24"/>
        </w:rPr>
        <w:t>a</w:t>
      </w:r>
      <w:r w:rsidRPr="00D86759">
        <w:rPr>
          <w:sz w:val="24"/>
          <w:szCs w:val="24"/>
        </w:rPr>
        <w:t>nd co</w:t>
      </w:r>
      <w:r w:rsidRPr="00D86759">
        <w:rPr>
          <w:spacing w:val="-2"/>
          <w:sz w:val="24"/>
          <w:szCs w:val="24"/>
        </w:rPr>
        <w:t>n</w:t>
      </w:r>
      <w:r w:rsidRPr="00D86759">
        <w:rPr>
          <w:sz w:val="24"/>
          <w:szCs w:val="24"/>
        </w:rPr>
        <w:t>d</w:t>
      </w:r>
      <w:r w:rsidRPr="00D86759">
        <w:rPr>
          <w:spacing w:val="-1"/>
          <w:sz w:val="24"/>
          <w:szCs w:val="24"/>
        </w:rPr>
        <w:t>i</w:t>
      </w:r>
      <w:r w:rsidRPr="00D86759">
        <w:rPr>
          <w:spacing w:val="1"/>
          <w:sz w:val="24"/>
          <w:szCs w:val="24"/>
        </w:rPr>
        <w:t>ti</w:t>
      </w:r>
      <w:r w:rsidRPr="00D86759">
        <w:rPr>
          <w:sz w:val="24"/>
          <w:szCs w:val="24"/>
        </w:rPr>
        <w:t>o</w:t>
      </w:r>
      <w:r w:rsidRPr="00D86759">
        <w:rPr>
          <w:spacing w:val="-2"/>
          <w:sz w:val="24"/>
          <w:szCs w:val="24"/>
        </w:rPr>
        <w:t>n</w:t>
      </w:r>
      <w:r w:rsidRPr="00D86759">
        <w:rPr>
          <w:sz w:val="24"/>
          <w:szCs w:val="24"/>
        </w:rPr>
        <w:t>s</w:t>
      </w:r>
      <w:r w:rsidRPr="00D86759">
        <w:rPr>
          <w:spacing w:val="1"/>
          <w:sz w:val="24"/>
          <w:szCs w:val="24"/>
        </w:rPr>
        <w:t xml:space="preserve"> in this Agreement</w:t>
      </w:r>
    </w:p>
    <w:p w14:paraId="50BCC5DF" w14:textId="77777777" w:rsidR="00913A06" w:rsidRPr="00D86759" w:rsidRDefault="00913A06" w:rsidP="00913A06">
      <w:pPr>
        <w:shd w:val="clear" w:color="auto" w:fill="FFFFFF"/>
        <w:ind w:firstLine="715"/>
        <w:jc w:val="both"/>
        <w:rPr>
          <w:color w:val="000000"/>
          <w:sz w:val="24"/>
          <w:szCs w:val="24"/>
        </w:rPr>
      </w:pPr>
    </w:p>
    <w:p w14:paraId="74FFDFBD" w14:textId="77777777" w:rsidR="00913A06" w:rsidRPr="00D86759" w:rsidRDefault="00913A06" w:rsidP="00913A06">
      <w:pPr>
        <w:pStyle w:val="BodyText"/>
        <w:ind w:left="0" w:firstLine="715"/>
        <w:jc w:val="both"/>
        <w:rPr>
          <w:rStyle w:val="captiontext"/>
          <w:rFonts w:ascii="Times New Roman" w:hAnsi="Times New Roman" w:cs="Times New Roman"/>
        </w:rPr>
      </w:pPr>
      <w:r w:rsidRPr="00D86759">
        <w:rPr>
          <w:rFonts w:ascii="Times New Roman" w:hAnsi="Times New Roman" w:cs="Times New Roman"/>
          <w:b/>
          <w:color w:val="000000"/>
          <w:spacing w:val="-1"/>
        </w:rPr>
        <w:t>NOW, THEREFORE</w:t>
      </w:r>
      <w:r w:rsidRPr="00D86759">
        <w:rPr>
          <w:rFonts w:ascii="Times New Roman" w:hAnsi="Times New Roman" w:cs="Times New Roman"/>
          <w:color w:val="000000"/>
          <w:spacing w:val="-1"/>
        </w:rPr>
        <w:t xml:space="preserve">, </w:t>
      </w:r>
      <w:r w:rsidRPr="00D86759">
        <w:rPr>
          <w:rStyle w:val="captiontext"/>
          <w:rFonts w:ascii="Times New Roman" w:hAnsi="Times New Roman" w:cs="Times New Roman"/>
        </w:rPr>
        <w:t>in consideration of the foregoing recitals, which are incorporated herein by reference, the mutual promises and covenants set forth herein, and for other good and valuable consideration, the receipt and sufficiency thereof the Licensor and Licensee agree as follows:</w:t>
      </w:r>
    </w:p>
    <w:p w14:paraId="17374CCD" w14:textId="77777777" w:rsidR="00913A06" w:rsidRPr="00D86759" w:rsidRDefault="00913A06" w:rsidP="00913A06">
      <w:pPr>
        <w:ind w:firstLine="715"/>
        <w:jc w:val="both"/>
        <w:rPr>
          <w:sz w:val="24"/>
          <w:szCs w:val="24"/>
        </w:rPr>
      </w:pPr>
    </w:p>
    <w:p w14:paraId="2C4BD35E" w14:textId="30E15CFD" w:rsidR="00913A06" w:rsidRPr="00D859E9" w:rsidRDefault="00913A06" w:rsidP="00913A06">
      <w:pPr>
        <w:pStyle w:val="Heading1"/>
        <w:ind w:firstLine="715"/>
      </w:pPr>
      <w:r w:rsidRPr="00D859E9">
        <w:rPr>
          <w:b/>
          <w:u w:val="single"/>
        </w:rPr>
        <w:t>Grant of License.</w:t>
      </w:r>
      <w:r w:rsidRPr="00D859E9">
        <w:t xml:space="preserve">  Subject to the terms, provisions and conditions in this Agreement, Licensor hereby grants to Licensee, Licensee’s construction manager and general contractor and its subcontractors and Licensee’s consultants (collectively, the “</w:t>
      </w:r>
      <w:r w:rsidRPr="00D859E9">
        <w:rPr>
          <w:u w:val="single"/>
        </w:rPr>
        <w:t>Licensee Parties</w:t>
      </w:r>
      <w:r w:rsidRPr="00D859E9">
        <w:t>”) a license (the “</w:t>
      </w:r>
      <w:r w:rsidRPr="00D859E9">
        <w:rPr>
          <w:u w:val="single"/>
        </w:rPr>
        <w:t>License</w:t>
      </w:r>
      <w:r w:rsidRPr="00D859E9">
        <w:t xml:space="preserve">”) to enter onto the Licensor Property as may be reasonably necessary for purposes of performing the Work (as hereinafter defined) </w:t>
      </w:r>
      <w:r w:rsidR="00D859E9" w:rsidRPr="00D859E9">
        <w:t xml:space="preserve">for a controlled access zone </w:t>
      </w:r>
      <w:r w:rsidRPr="00D859E9">
        <w:t xml:space="preserve">on that certain portion of the Licensor Property depicted on </w:t>
      </w:r>
      <w:r w:rsidRPr="00D859E9">
        <w:rPr>
          <w:b/>
          <w:u w:val="single"/>
        </w:rPr>
        <w:t>Exhibit A</w:t>
      </w:r>
      <w:r w:rsidRPr="00D859E9">
        <w:t xml:space="preserve"> hereto (the “</w:t>
      </w:r>
      <w:r w:rsidRPr="00D859E9">
        <w:rPr>
          <w:u w:val="single"/>
        </w:rPr>
        <w:t>Licensed Area</w:t>
      </w:r>
      <w:r w:rsidRPr="00D859E9">
        <w:t xml:space="preserve">”). Prior to the commencement of the Term as set forth in Paragraph 2 herein, and upon reasonable notice to Licensor, the Licensee Parties shall have the right to enter upon the Licensor Property for the purpose of performing a pre-construction condition inspection at Licensee’s sole expense.  Licensee shall perform such pre-construction inspection and allow </w:t>
      </w:r>
      <w:del w:id="3" w:author="Jim Demere" w:date="2024-03-01T16:10:00Z">
        <w:r w:rsidRPr="00D859E9">
          <w:delText>Licensor’s engineers</w:delText>
        </w:r>
      </w:del>
      <w:ins w:id="4" w:author="Jim Demere" w:date="2024-03-01T16:10:00Z">
        <w:r w:rsidRPr="00D859E9">
          <w:t>Licenso</w:t>
        </w:r>
        <w:r w:rsidR="00EC051C">
          <w:t>r</w:t>
        </w:r>
      </w:ins>
      <w:r w:rsidR="00EC051C">
        <w:t xml:space="preserve"> </w:t>
      </w:r>
      <w:r w:rsidRPr="00D859E9">
        <w:t xml:space="preserve">to accompany Licensee on such inspection and shall provide Licensor with a copy of its pre-construction condition report and all accompanying photographs in connection with such report.  Licensee has inspected the subject Property and represents that the Work (as hereinafter defined) can be done safely and installed safely without damaging the Licensor’s Property (and if any damage is done it will be subject to the provisions in this Agreement.)  </w:t>
      </w:r>
    </w:p>
    <w:p w14:paraId="73F87C29" w14:textId="77777777" w:rsidR="00913A06" w:rsidRPr="00D86759" w:rsidRDefault="00913A06" w:rsidP="00913A06">
      <w:pPr>
        <w:ind w:firstLine="715"/>
        <w:rPr>
          <w:sz w:val="24"/>
          <w:szCs w:val="24"/>
        </w:rPr>
      </w:pPr>
    </w:p>
    <w:p w14:paraId="1EC027E2" w14:textId="34F641E2" w:rsidR="00913A06" w:rsidRPr="00D86759" w:rsidRDefault="00913A06" w:rsidP="00913A06">
      <w:pPr>
        <w:pStyle w:val="Heading1"/>
        <w:ind w:firstLine="715"/>
      </w:pPr>
      <w:r w:rsidRPr="00D86759">
        <w:rPr>
          <w:b/>
          <w:u w:val="single"/>
        </w:rPr>
        <w:t>Term.</w:t>
      </w:r>
      <w:r w:rsidRPr="00D86759">
        <w:t xml:space="preserve">  The “Commencement Date” of the License granted herein shall be </w:t>
      </w:r>
      <w:r w:rsidR="0058208C" w:rsidRPr="0058208C">
        <w:rPr>
          <w:highlight w:val="yellow"/>
        </w:rPr>
        <w:t>_____________</w:t>
      </w:r>
      <w:r w:rsidRPr="00D86759">
        <w:t xml:space="preserve"> to </w:t>
      </w:r>
      <w:r w:rsidR="0058208C" w:rsidRPr="0058208C">
        <w:rPr>
          <w:highlight w:val="yellow"/>
        </w:rPr>
        <w:t>_____________</w:t>
      </w:r>
      <w:r w:rsidRPr="00D86759">
        <w:t>, (the “</w:t>
      </w:r>
      <w:r w:rsidRPr="00D86759">
        <w:rPr>
          <w:u w:val="single"/>
        </w:rPr>
        <w:t>Commencement Date Notice</w:t>
      </w:r>
      <w:r w:rsidRPr="00D86759">
        <w:t>”) and end on the earlier of (the “Expiration Date”): (</w:t>
      </w:r>
      <w:proofErr w:type="spellStart"/>
      <w:r w:rsidRPr="00D86759">
        <w:t>i</w:t>
      </w:r>
      <w:proofErr w:type="spellEnd"/>
      <w:r w:rsidRPr="00D86759">
        <w:t xml:space="preserve">) Licensee’s completion of the Work on the Project requiring access to Licensor Property pursuant to notice from Licensee; or (ii) the date of earlier termination of this Agreement by Licensor pursuant to this Agreement; or (iii) </w:t>
      </w:r>
      <w:r w:rsidR="0058208C" w:rsidRPr="0058208C">
        <w:rPr>
          <w:highlight w:val="yellow"/>
        </w:rPr>
        <w:t>_____________</w:t>
      </w:r>
      <w:r w:rsidRPr="00D86759">
        <w:t xml:space="preserve">, and which may be extended by the Licensee for up to an additional one (1) month upon written notice to Licensor at least ten (10) days’ before the end of the initial term, and upon showing of good cause, which must include a showing that the Licensee has worked diligently to complete the work within the initial period </w:t>
      </w:r>
      <w:r w:rsidRPr="008D5C47">
        <w:rPr>
          <w:highlight w:val="yellow"/>
          <w:rPrChange w:id="5" w:author="Jim Demere" w:date="2024-03-01T16:10:00Z">
            <w:rPr/>
          </w:rPrChange>
        </w:rPr>
        <w:t>and payment of the License Fees due under this Agreement</w:t>
      </w:r>
      <w:r w:rsidRPr="00D86759">
        <w:t>. Hereinafter, such period commencing on the Commencement Date and ending on the Expiration Date shall be referred to as the “Term”.</w:t>
      </w:r>
    </w:p>
    <w:p w14:paraId="4CC6CDA9" w14:textId="77777777" w:rsidR="00913A06" w:rsidRPr="00D86759" w:rsidRDefault="00913A06" w:rsidP="00913A06">
      <w:pPr>
        <w:ind w:firstLine="715"/>
        <w:rPr>
          <w:sz w:val="24"/>
          <w:szCs w:val="24"/>
        </w:rPr>
      </w:pPr>
    </w:p>
    <w:p w14:paraId="01CCADF5" w14:textId="50B91F90" w:rsidR="00913A06" w:rsidRPr="00D86759" w:rsidRDefault="00913A06" w:rsidP="00913A06">
      <w:pPr>
        <w:pStyle w:val="Heading1"/>
        <w:ind w:firstLine="715"/>
      </w:pPr>
      <w:r w:rsidRPr="00D86759">
        <w:rPr>
          <w:b/>
          <w:bCs/>
          <w:u w:val="single"/>
        </w:rPr>
        <w:t>The Work.</w:t>
      </w:r>
      <w:r w:rsidRPr="00D86759">
        <w:rPr>
          <w:b/>
          <w:bCs/>
        </w:rPr>
        <w:t xml:space="preserve">  </w:t>
      </w:r>
      <w:r w:rsidRPr="00D86759">
        <w:t xml:space="preserve">The “Work” shall consist of </w:t>
      </w:r>
      <w:r w:rsidR="00800382">
        <w:t>controlled access to a portion of Licensor’s property (part of the parking lot)</w:t>
      </w:r>
      <w:r w:rsidRPr="00D86759">
        <w:t xml:space="preserve"> pursuant to the drawings and </w:t>
      </w:r>
      <w:r w:rsidR="003B768E">
        <w:t>Project Plans</w:t>
      </w:r>
      <w:r w:rsidRPr="00D86759">
        <w:t xml:space="preserve"> annexed hereto as Exhibit A (the “</w:t>
      </w:r>
      <w:r w:rsidR="00800382">
        <w:t>Project</w:t>
      </w:r>
      <w:r w:rsidRPr="00D86759">
        <w:t xml:space="preserve"> Plans”) and is described in </w:t>
      </w:r>
      <w:r w:rsidRPr="00D86759">
        <w:rPr>
          <w:b/>
          <w:bCs/>
          <w:u w:val="single"/>
        </w:rPr>
        <w:t>Exhibit</w:t>
      </w:r>
      <w:r w:rsidR="0043008C">
        <w:rPr>
          <w:b/>
          <w:bCs/>
          <w:u w:val="single"/>
        </w:rPr>
        <w:t xml:space="preserve"> </w:t>
      </w:r>
      <w:del w:id="6" w:author="Jim Demere" w:date="2024-03-01T16:10:00Z">
        <w:r w:rsidR="0043008C">
          <w:rPr>
            <w:b/>
            <w:bCs/>
            <w:u w:val="single"/>
          </w:rPr>
          <w:delText>A</w:delText>
        </w:r>
      </w:del>
      <w:ins w:id="7" w:author="Jim Demere" w:date="2024-03-01T16:10:00Z">
        <w:r w:rsidR="00EC051C">
          <w:rPr>
            <w:b/>
            <w:bCs/>
            <w:u w:val="single"/>
          </w:rPr>
          <w:t>B</w:t>
        </w:r>
      </w:ins>
      <w:r w:rsidRPr="00D86759">
        <w:t xml:space="preserve"> hereto. </w:t>
      </w:r>
    </w:p>
    <w:p w14:paraId="243A3026" w14:textId="77777777" w:rsidR="00913A06" w:rsidRPr="00D86759" w:rsidRDefault="00913A06" w:rsidP="00913A06">
      <w:pPr>
        <w:ind w:firstLine="715"/>
        <w:rPr>
          <w:sz w:val="24"/>
          <w:szCs w:val="24"/>
        </w:rPr>
      </w:pPr>
    </w:p>
    <w:p w14:paraId="6755F8B9" w14:textId="77777777" w:rsidR="00913A06" w:rsidRPr="00D86759" w:rsidRDefault="00913A06" w:rsidP="00913A06">
      <w:pPr>
        <w:pStyle w:val="Heading1"/>
        <w:ind w:firstLine="715"/>
      </w:pPr>
      <w:r w:rsidRPr="00D86759">
        <w:rPr>
          <w:b/>
          <w:bCs/>
          <w:u w:val="single"/>
        </w:rPr>
        <w:t>Plan Review; Oversight</w:t>
      </w:r>
      <w:r w:rsidRPr="00D86759">
        <w:t>.  Licensee represents and warrants that the plans attached as Exhibit “A” show the Work and are all plans reasonably relating to such Work.</w:t>
      </w:r>
    </w:p>
    <w:p w14:paraId="6833B6A8" w14:textId="77777777" w:rsidR="00913A06" w:rsidRPr="00D86759" w:rsidRDefault="00913A06" w:rsidP="00913A06">
      <w:pPr>
        <w:pStyle w:val="articalp"/>
        <w:numPr>
          <w:ilvl w:val="1"/>
          <w:numId w:val="3"/>
        </w:numPr>
        <w:spacing w:before="200"/>
        <w:ind w:left="720" w:hanging="5"/>
        <w:jc w:val="both"/>
        <w:rPr>
          <w:sz w:val="24"/>
          <w:szCs w:val="24"/>
        </w:rPr>
      </w:pPr>
      <w:commentRangeStart w:id="8"/>
      <w:r w:rsidRPr="00D86759">
        <w:rPr>
          <w:sz w:val="24"/>
          <w:szCs w:val="24"/>
        </w:rPr>
        <w:t xml:space="preserve">Licensor, its agents, employees, contractors, consultants and representatives shall have the right to review all plans and specifications for the Work at the office of Licensee at </w:t>
      </w:r>
      <w:r w:rsidRPr="00D86759">
        <w:rPr>
          <w:sz w:val="24"/>
          <w:szCs w:val="24"/>
          <w:u w:val="single"/>
        </w:rPr>
        <w:tab/>
      </w:r>
      <w:r w:rsidRPr="00D86759">
        <w:rPr>
          <w:sz w:val="24"/>
          <w:szCs w:val="24"/>
          <w:u w:val="single"/>
        </w:rPr>
        <w:tab/>
      </w:r>
      <w:r w:rsidRPr="00D86759">
        <w:rPr>
          <w:sz w:val="24"/>
          <w:szCs w:val="24"/>
        </w:rPr>
        <w:t xml:space="preserve">, upon reasonable prior notice, during business hours on business days, as may be necessary to determine, in Licensor’s reasonable opinion, whether any of the Work could have any adverse effect on the Licensor’s Property including all personal items and built ins on the Licensor’s Property  Licensee shall also provide the plans and specifications for the Work electronically to Licensors </w:t>
      </w:r>
      <w:commentRangeEnd w:id="8"/>
      <w:r w:rsidR="003A78C0">
        <w:rPr>
          <w:rStyle w:val="CommentReference"/>
          <w:spacing w:val="0"/>
        </w:rPr>
        <w:commentReference w:id="8"/>
      </w:r>
    </w:p>
    <w:p w14:paraId="22F348FD" w14:textId="77777777" w:rsidR="00913A06" w:rsidRPr="00D86759" w:rsidRDefault="00913A06" w:rsidP="00913A06">
      <w:pPr>
        <w:pStyle w:val="articalp"/>
        <w:numPr>
          <w:ilvl w:val="1"/>
          <w:numId w:val="3"/>
        </w:numPr>
        <w:spacing w:before="200"/>
        <w:ind w:left="720" w:hanging="5"/>
        <w:jc w:val="both"/>
        <w:rPr>
          <w:sz w:val="24"/>
          <w:szCs w:val="24"/>
        </w:rPr>
      </w:pPr>
      <w:r w:rsidRPr="00D86759">
        <w:rPr>
          <w:sz w:val="24"/>
          <w:szCs w:val="24"/>
        </w:rPr>
        <w:t>Licensor, its agents, employees, contractors, consultants and representatives shall have an absolute right, without the imposition of any obligations or responsibilities as a result thereof, to accompany and observe the Licensee Parties during the installation of the Work, subject to the following:  (</w:t>
      </w:r>
      <w:proofErr w:type="spellStart"/>
      <w:r w:rsidRPr="00D86759">
        <w:rPr>
          <w:sz w:val="24"/>
          <w:szCs w:val="24"/>
        </w:rPr>
        <w:t>i</w:t>
      </w:r>
      <w:proofErr w:type="spellEnd"/>
      <w:r w:rsidRPr="00D86759">
        <w:rPr>
          <w:sz w:val="24"/>
          <w:szCs w:val="24"/>
        </w:rPr>
        <w:t xml:space="preserve">) Licensor and its aforesaid agents shall be subject to reasonable safety and security precautions imposed by Licensee; (ii) Licensor shall have waived this right if Licensor or its aforesaid agents impede, frustrate or interfere with the Work during any period of accompaniment and observation by acting in an unreasonable manner; and (iii) Licensor shall remain liable for any intentional or grossly negligent actions by Licensor and its aforesaid agents that are not waivable at law. </w:t>
      </w:r>
    </w:p>
    <w:p w14:paraId="6A43D259" w14:textId="77777777" w:rsidR="00913A06" w:rsidRPr="00D86759" w:rsidRDefault="00913A06" w:rsidP="00913A06">
      <w:pPr>
        <w:pStyle w:val="articalp"/>
        <w:numPr>
          <w:ilvl w:val="1"/>
          <w:numId w:val="3"/>
        </w:numPr>
        <w:spacing w:before="240" w:after="240"/>
        <w:ind w:left="720" w:hanging="5"/>
        <w:jc w:val="both"/>
        <w:rPr>
          <w:sz w:val="24"/>
          <w:szCs w:val="24"/>
        </w:rPr>
      </w:pPr>
      <w:r w:rsidRPr="00D86759">
        <w:rPr>
          <w:sz w:val="24"/>
          <w:szCs w:val="24"/>
        </w:rPr>
        <w:t>No consent by Licensor, if such consent is required hereunder (and no approval of any plans and specifications or other information submitted in connection with a request for consent), and no oversight by Licensor, its agents, employees, contractors, consultants or other representatives, if such oversight is required hereunder, shall constitute an assumption by Licensor, its agents, employees, contractors, consultants or other representatives of any of any liability for the Work to which the same relates, the accuracy, suitability or soundness of such plans and specifications or other information or their conformity with applicable law or a limitation on the rights of Licensor or the obligations of Persons performing the Work, and the Licensee shall remain solely responsible therefor.</w:t>
      </w:r>
    </w:p>
    <w:p w14:paraId="46E98243" w14:textId="77777777" w:rsidR="00913A06" w:rsidRPr="00D86759" w:rsidRDefault="00913A06" w:rsidP="00913A06">
      <w:pPr>
        <w:ind w:firstLine="715"/>
        <w:rPr>
          <w:sz w:val="24"/>
          <w:szCs w:val="24"/>
        </w:rPr>
      </w:pPr>
    </w:p>
    <w:p w14:paraId="07372DB1" w14:textId="77777777" w:rsidR="00913A06" w:rsidRPr="00D86759" w:rsidRDefault="00913A06" w:rsidP="00913A06">
      <w:pPr>
        <w:ind w:firstLine="715"/>
        <w:rPr>
          <w:sz w:val="24"/>
          <w:szCs w:val="24"/>
        </w:rPr>
      </w:pPr>
    </w:p>
    <w:p w14:paraId="46A4D45C" w14:textId="77777777" w:rsidR="00913A06" w:rsidRPr="00D86759" w:rsidRDefault="00913A06" w:rsidP="00913A06">
      <w:pPr>
        <w:ind w:firstLine="715"/>
        <w:rPr>
          <w:sz w:val="24"/>
          <w:szCs w:val="24"/>
        </w:rPr>
      </w:pPr>
    </w:p>
    <w:p w14:paraId="3C739C79" w14:textId="1165EF54" w:rsidR="00913A06" w:rsidRPr="00D86759" w:rsidRDefault="00913A06" w:rsidP="00913A06">
      <w:pPr>
        <w:pStyle w:val="Heading1"/>
        <w:ind w:firstLine="715"/>
      </w:pPr>
      <w:r w:rsidRPr="00D86759">
        <w:rPr>
          <w:b/>
          <w:u w:val="single"/>
        </w:rPr>
        <w:t>Insurance.</w:t>
      </w:r>
      <w:r w:rsidRPr="00D86759">
        <w:rPr>
          <w:spacing w:val="-1"/>
        </w:rPr>
        <w:t xml:space="preserve">  Licensee shall cause its general contractor and subcontractor performing the Work to maintain</w:t>
      </w:r>
      <w:r w:rsidRPr="00D86759">
        <w:t xml:space="preserve"> throughout the Term with companies licensed to do business in the State of New York, and duly authorized to issue the same and having a rating of not less than “A” in the most current available edition of “Best’s” insurance reports (or its equivalent), the following insurance coverage</w:t>
      </w:r>
      <w:r w:rsidR="002326E7">
        <w:t>, as per the attached policy</w:t>
      </w:r>
      <w:r w:rsidRPr="00D86759">
        <w:t xml:space="preserve">: </w:t>
      </w:r>
    </w:p>
    <w:p w14:paraId="3A4699A3" w14:textId="77777777" w:rsidR="00913A06" w:rsidRPr="00D86759" w:rsidRDefault="00913A06" w:rsidP="00913A06">
      <w:pPr>
        <w:pStyle w:val="Heading2"/>
        <w:ind w:firstLine="0"/>
      </w:pPr>
      <w:r w:rsidRPr="00D86759">
        <w:rPr>
          <w:rFonts w:eastAsia="Calibri"/>
        </w:rPr>
        <w:t>Worker's Compensation and Employer's Liability Insurance as required by applicable law.</w:t>
      </w:r>
    </w:p>
    <w:p w14:paraId="4180C739" w14:textId="426834D0" w:rsidR="00913A06" w:rsidRPr="0071268B" w:rsidRDefault="00913A06" w:rsidP="00913A06">
      <w:pPr>
        <w:pStyle w:val="Heading2"/>
        <w:ind w:firstLine="0"/>
      </w:pPr>
      <w:r w:rsidRPr="0071268B">
        <w:rPr>
          <w:rFonts w:eastAsia="Calibri"/>
        </w:rPr>
        <w:t>Commercial General Liability Insurance on an occurrence basis in the amount of $</w:t>
      </w:r>
      <w:r w:rsidR="002326E7" w:rsidRPr="0071268B">
        <w:rPr>
          <w:rFonts w:eastAsia="Calibri"/>
        </w:rPr>
        <w:t>2</w:t>
      </w:r>
      <w:r w:rsidRPr="0071268B">
        <w:rPr>
          <w:rFonts w:eastAsia="Calibri"/>
        </w:rPr>
        <w:t>,000,000 and $</w:t>
      </w:r>
      <w:r w:rsidR="002326E7" w:rsidRPr="0071268B">
        <w:rPr>
          <w:rFonts w:eastAsia="Calibri"/>
        </w:rPr>
        <w:t>4</w:t>
      </w:r>
      <w:r w:rsidRPr="0071268B">
        <w:rPr>
          <w:rFonts w:eastAsia="Calibri"/>
        </w:rPr>
        <w:t xml:space="preserve">,000,000 in the aggregate combined single limit for bodily injury and/or property damage liability, </w:t>
      </w:r>
      <w:r w:rsidR="002326E7" w:rsidRPr="0071268B">
        <w:t>as per the attached policy</w:t>
      </w:r>
      <w:r w:rsidR="002326E7" w:rsidRPr="0071268B">
        <w:rPr>
          <w:rFonts w:eastAsia="Calibri"/>
        </w:rPr>
        <w:t xml:space="preserve"> </w:t>
      </w:r>
      <w:r w:rsidR="00B17B40" w:rsidRPr="0071268B">
        <w:rPr>
          <w:rFonts w:eastAsia="Calibri"/>
        </w:rPr>
        <w:t>along with the attached Excess Liability coverage</w:t>
      </w:r>
    </w:p>
    <w:p w14:paraId="3F64C3EF" w14:textId="77777777" w:rsidR="00913A06" w:rsidRPr="00D86759" w:rsidRDefault="00913A06" w:rsidP="00913A06">
      <w:pPr>
        <w:pStyle w:val="Heading2"/>
        <w:ind w:firstLine="0"/>
        <w:rPr>
          <w:rFonts w:eastAsia="Calibri"/>
        </w:rPr>
      </w:pPr>
      <w:r w:rsidRPr="00D86759">
        <w:rPr>
          <w:rFonts w:eastAsia="Calibri"/>
        </w:rPr>
        <w:t xml:space="preserve">All such policies of Insurance shall contain an endorsement naming Licensor as an additional insured, together with any other parties having an interest in the Project of which Licensor shall notify </w:t>
      </w:r>
      <w:proofErr w:type="gramStart"/>
      <w:r w:rsidRPr="00D86759">
        <w:rPr>
          <w:rFonts w:eastAsia="Calibri"/>
        </w:rPr>
        <w:t>Licensee;</w:t>
      </w:r>
      <w:proofErr w:type="gramEnd"/>
    </w:p>
    <w:p w14:paraId="17BD6D6F" w14:textId="77777777" w:rsidR="00913A06" w:rsidRPr="00D86759" w:rsidRDefault="00913A06" w:rsidP="00913A06">
      <w:pPr>
        <w:pStyle w:val="Heading2"/>
        <w:ind w:firstLine="0"/>
        <w:rPr>
          <w:rFonts w:eastAsia="Calibri"/>
        </w:rPr>
      </w:pPr>
      <w:r w:rsidRPr="00D86759">
        <w:rPr>
          <w:rFonts w:eastAsia="Calibri"/>
        </w:rPr>
        <w:t xml:space="preserve">Licensee shall maintain </w:t>
      </w:r>
      <w:proofErr w:type="gramStart"/>
      <w:r w:rsidRPr="00D86759">
        <w:rPr>
          <w:rFonts w:eastAsia="Calibri"/>
        </w:rPr>
        <w:t>all of</w:t>
      </w:r>
      <w:proofErr w:type="gramEnd"/>
      <w:r w:rsidRPr="00D86759">
        <w:rPr>
          <w:rFonts w:eastAsia="Calibri"/>
        </w:rPr>
        <w:t xml:space="preserve"> the foregoing insurance coverage in force until final completion of the Work.</w:t>
      </w:r>
    </w:p>
    <w:p w14:paraId="591C0B59" w14:textId="77777777" w:rsidR="00913A06" w:rsidRPr="00D86759" w:rsidRDefault="00913A06" w:rsidP="00913A06">
      <w:pPr>
        <w:pStyle w:val="Heading2"/>
        <w:ind w:firstLine="0"/>
        <w:rPr>
          <w:rFonts w:eastAsia="Calibri"/>
        </w:rPr>
      </w:pPr>
      <w:r w:rsidRPr="00D86759">
        <w:t xml:space="preserve">Licensee shall, prior to commencement of any portion of the Work, require each subcontractor, if any, to procure and deliver to Licensee’s contractor certificates of or binders for insurance in conformity with </w:t>
      </w:r>
      <w:proofErr w:type="gramStart"/>
      <w:r w:rsidRPr="00D86759">
        <w:t>all of</w:t>
      </w:r>
      <w:proofErr w:type="gramEnd"/>
      <w:r w:rsidRPr="00D86759">
        <w:t xml:space="preserve"> the requirements called for herein. </w:t>
      </w:r>
    </w:p>
    <w:p w14:paraId="23EC2EE0" w14:textId="77777777" w:rsidR="00913A06" w:rsidRPr="00D86759" w:rsidRDefault="00913A06" w:rsidP="00913A06">
      <w:pPr>
        <w:pStyle w:val="Heading2"/>
        <w:ind w:firstLine="0"/>
        <w:rPr>
          <w:rFonts w:eastAsia="Calibri"/>
        </w:rPr>
      </w:pPr>
      <w:r w:rsidRPr="00D86759">
        <w:t>Copies of all such certificates of insurance required under this Agreement shall be furnished simultaneously to Licensor prior to the commencement of the Work.</w:t>
      </w:r>
    </w:p>
    <w:p w14:paraId="36CEFD2D" w14:textId="77777777" w:rsidR="00913A06" w:rsidRPr="00D86759" w:rsidRDefault="00913A06" w:rsidP="00913A06">
      <w:pPr>
        <w:ind w:left="720"/>
        <w:rPr>
          <w:sz w:val="24"/>
          <w:szCs w:val="24"/>
        </w:rPr>
      </w:pPr>
    </w:p>
    <w:p w14:paraId="3DD36ADC" w14:textId="77777777" w:rsidR="00913A06" w:rsidRPr="00D86759" w:rsidRDefault="00913A06" w:rsidP="00913A06">
      <w:pPr>
        <w:pStyle w:val="Heading1"/>
        <w:ind w:firstLine="715"/>
      </w:pPr>
      <w:r w:rsidRPr="00D86759">
        <w:rPr>
          <w:b/>
          <w:u w:val="single"/>
        </w:rPr>
        <w:t>Reasonable Care.</w:t>
      </w:r>
      <w:r w:rsidRPr="00D86759">
        <w:t xml:space="preserve">  It is understood and agreed that Licensee and the Licensee Parties will exercise commercially reasonable due care to protect the Licensed Area. The Licensee Parties shall use commercially reasonable efforts in performing the Work so as not to materially interfere with the use and enjoyment of the Licensor Property.</w:t>
      </w:r>
    </w:p>
    <w:p w14:paraId="72B746A5" w14:textId="77777777" w:rsidR="00913A06" w:rsidRPr="00D86759" w:rsidRDefault="00913A06" w:rsidP="00913A06">
      <w:pPr>
        <w:pStyle w:val="Heading1"/>
        <w:numPr>
          <w:ilvl w:val="0"/>
          <w:numId w:val="0"/>
        </w:numPr>
        <w:ind w:firstLine="715"/>
        <w:rPr>
          <w:color w:val="auto"/>
        </w:rPr>
      </w:pPr>
    </w:p>
    <w:p w14:paraId="7C1E2824" w14:textId="4452723E" w:rsidR="00913A06" w:rsidRPr="00D86759" w:rsidRDefault="00913A06" w:rsidP="00913A06">
      <w:pPr>
        <w:pStyle w:val="Heading1"/>
        <w:ind w:firstLine="715"/>
      </w:pPr>
      <w:r w:rsidRPr="00D86759">
        <w:rPr>
          <w:b/>
          <w:u w:val="single"/>
        </w:rPr>
        <w:t>Notice of Access.</w:t>
      </w:r>
      <w:r w:rsidRPr="00D86759">
        <w:t xml:space="preserve">  If Licensee needs to access the Licensor Property other than in the event of an emergency, then Licensee shall provide reasonable prior written notice (at least </w:t>
      </w:r>
      <w:del w:id="9" w:author="Jim Demere" w:date="2024-03-01T16:10:00Z">
        <w:r w:rsidRPr="00D86759">
          <w:delText>24 hours</w:delText>
        </w:r>
      </w:del>
      <w:ins w:id="10" w:author="Jim Demere" w:date="2024-03-01T16:10:00Z">
        <w:r w:rsidRPr="00D86759">
          <w:t xml:space="preserve">2 </w:t>
        </w:r>
        <w:r w:rsidR="003A78C0">
          <w:t>business</w:t>
        </w:r>
      </w:ins>
      <w:r w:rsidRPr="00D86759">
        <w:t xml:space="preserve"> in advance by e-mail) to </w:t>
      </w:r>
      <w:del w:id="11" w:author="Jim Demere" w:date="2024-03-01T16:10:00Z">
        <w:r w:rsidRPr="00D86759">
          <w:delText>Licensor</w:delText>
        </w:r>
      </w:del>
      <w:ins w:id="12" w:author="Jim Demere" w:date="2024-03-01T16:10:00Z">
        <w:r w:rsidRPr="00D86759">
          <w:t>Licensor</w:t>
        </w:r>
        <w:r w:rsidR="00507D3C">
          <w:t>’s manager ________________________________</w:t>
        </w:r>
        <w:r w:rsidR="004734D6">
          <w:t>,</w:t>
        </w:r>
      </w:ins>
      <w:r w:rsidRPr="00D86759">
        <w:t xml:space="preserve"> </w:t>
      </w:r>
      <w:commentRangeStart w:id="13"/>
      <w:r w:rsidRPr="00D86759">
        <w:t>of</w:t>
      </w:r>
      <w:commentRangeEnd w:id="13"/>
      <w:r w:rsidR="00507D3C">
        <w:rPr>
          <w:rStyle w:val="CommentReference"/>
          <w:color w:val="auto"/>
        </w:rPr>
        <w:commentReference w:id="13"/>
      </w:r>
      <w:r w:rsidRPr="00D86759">
        <w:t xml:space="preserve"> its intention to access the Licensor Property for the purpose of performing the Work. Licensee shall prosecute the Work to completion with diligence and reasonable promptness. In the event of an emergency, Licensee shall provide such notice to Licensor as is commercially reasonably possible under the circumstances. </w:t>
      </w:r>
    </w:p>
    <w:p w14:paraId="2BF6E531" w14:textId="77777777" w:rsidR="00913A06" w:rsidRPr="00D86759" w:rsidRDefault="00913A06" w:rsidP="00913A06">
      <w:pPr>
        <w:pStyle w:val="Heading1"/>
        <w:numPr>
          <w:ilvl w:val="0"/>
          <w:numId w:val="0"/>
        </w:numPr>
        <w:ind w:firstLine="715"/>
      </w:pPr>
    </w:p>
    <w:p w14:paraId="39C342DF" w14:textId="77777777" w:rsidR="00913A06" w:rsidRPr="00D86759" w:rsidRDefault="00913A06" w:rsidP="00913A06">
      <w:pPr>
        <w:pStyle w:val="Heading1"/>
        <w:ind w:firstLine="715"/>
      </w:pPr>
      <w:r w:rsidRPr="00D86759">
        <w:rPr>
          <w:b/>
          <w:u w:val="single"/>
        </w:rPr>
        <w:t>Removal of Equipment.</w:t>
      </w:r>
      <w:r w:rsidRPr="00D86759">
        <w:rPr>
          <w:b/>
        </w:rPr>
        <w:t xml:space="preserve">  </w:t>
      </w:r>
      <w:r w:rsidRPr="00D86759">
        <w:t>Licensee, on behalf of itself and the Licensee Parties, agrees that any material or equipment placed on the Licensed Area in connection with the Work shall be removed on or before the Expiration Date and that, to the extent feasible, all such items shall be removed as they are no longer needed or if the Work is suspended for more than thirty (30) days. Any damage to the Licensor Property caused by the placement or removal of such equipment, as well as any other physical damage arising out of Licensee’s activities pursuant to this Agreement, shall be promptly repaired by Licensee at Licensee’s expense. Notwithstanding the foregoing, Licensee shall have no right to: (a) store any materials or equipment at or on the Licensor Property except temporarily with respect to such hoists, rigging or scaffolding or such other equipment necessary to perform the Work; or (b) make any alteration to the Licensor Property unless expressly consented to in advance by Licensor in writing.</w:t>
      </w:r>
    </w:p>
    <w:p w14:paraId="12E93616" w14:textId="77777777" w:rsidR="00913A06" w:rsidRPr="00D86759" w:rsidRDefault="00913A06" w:rsidP="00913A06">
      <w:pPr>
        <w:pStyle w:val="Heading1"/>
        <w:numPr>
          <w:ilvl w:val="0"/>
          <w:numId w:val="0"/>
        </w:numPr>
        <w:ind w:firstLine="715"/>
      </w:pPr>
    </w:p>
    <w:p w14:paraId="17CCB200" w14:textId="6137449B" w:rsidR="00913A06" w:rsidRPr="00D86759" w:rsidRDefault="00913A06" w:rsidP="00913A06">
      <w:pPr>
        <w:pStyle w:val="Heading1"/>
        <w:ind w:firstLine="715"/>
      </w:pPr>
      <w:r w:rsidRPr="00D86759">
        <w:rPr>
          <w:b/>
          <w:u w:val="single"/>
        </w:rPr>
        <w:t>Completion of the Work.</w:t>
      </w:r>
      <w:r w:rsidRPr="00D86759">
        <w:t xml:space="preserve">  If the Work is completed on a date (the “</w:t>
      </w:r>
      <w:r w:rsidRPr="00D86759">
        <w:rPr>
          <w:u w:val="single"/>
        </w:rPr>
        <w:t>Completion Date</w:t>
      </w:r>
      <w:r w:rsidRPr="00D86759">
        <w:t xml:space="preserve">”) prior to the end of a month for which the License Fee has been paid, then Licensor shall refund to Licensee pro rata the portion of the Licensee Fee corresponding to the unused days in the month(s) for which the License Fee is paid. For purposes of this Agreement the Completion Date shall be the date all Work on the Project which requires access to the Licensor Property is finished, all property, equipment, and belongings related to the Work done by the Licensee is completely removed, and </w:t>
      </w:r>
      <w:proofErr w:type="gramStart"/>
      <w:r w:rsidRPr="00D86759">
        <w:t>any and all</w:t>
      </w:r>
      <w:proofErr w:type="gramEnd"/>
      <w:r w:rsidRPr="00D86759">
        <w:t xml:space="preserve"> damages repaired</w:t>
      </w:r>
      <w:r w:rsidR="004B0643">
        <w:t>,</w:t>
      </w:r>
      <w:r w:rsidRPr="00D86759">
        <w:t xml:space="preserve"> and Licensee has fulfilled all requirements under this Agreement.</w:t>
      </w:r>
    </w:p>
    <w:p w14:paraId="22D572D5" w14:textId="77777777" w:rsidR="00913A06" w:rsidRPr="00D86759" w:rsidRDefault="00913A06" w:rsidP="00913A06">
      <w:pPr>
        <w:pStyle w:val="Heading1"/>
        <w:numPr>
          <w:ilvl w:val="0"/>
          <w:numId w:val="0"/>
        </w:numPr>
        <w:ind w:firstLine="715"/>
      </w:pPr>
    </w:p>
    <w:p w14:paraId="71A31E22" w14:textId="77777777" w:rsidR="00913A06" w:rsidRPr="00D86759" w:rsidRDefault="00913A06" w:rsidP="00913A06">
      <w:pPr>
        <w:pStyle w:val="Heading1"/>
        <w:ind w:firstLine="715"/>
      </w:pPr>
      <w:r w:rsidRPr="00D86759">
        <w:rPr>
          <w:b/>
          <w:u w:val="single"/>
        </w:rPr>
        <w:t>Permits, Licenses, Etc.</w:t>
      </w:r>
      <w:r w:rsidRPr="00D86759">
        <w:t xml:space="preserve">  Licensee shall obtain, prior to the commencement of the Work, all necessary permits, </w:t>
      </w:r>
      <w:proofErr w:type="gramStart"/>
      <w:r w:rsidRPr="00D86759">
        <w:t>licenses</w:t>
      </w:r>
      <w:proofErr w:type="gramEnd"/>
      <w:r w:rsidRPr="00D86759">
        <w:t xml:space="preserve">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the Work, including, but not limited to signing all forms and applications required by the Department of Buildings.</w:t>
      </w:r>
    </w:p>
    <w:p w14:paraId="19C7E681" w14:textId="77777777" w:rsidR="00913A06" w:rsidRPr="00D86759" w:rsidRDefault="00913A06" w:rsidP="00913A06">
      <w:pPr>
        <w:pStyle w:val="Heading1"/>
        <w:numPr>
          <w:ilvl w:val="0"/>
          <w:numId w:val="0"/>
        </w:numPr>
        <w:ind w:firstLine="715"/>
      </w:pPr>
    </w:p>
    <w:p w14:paraId="24E2A8EC" w14:textId="204FE359" w:rsidR="00913A06" w:rsidRPr="00D86759" w:rsidRDefault="00913A06" w:rsidP="00913A06">
      <w:pPr>
        <w:pStyle w:val="Heading1"/>
        <w:ind w:firstLine="715"/>
        <w:rPr>
          <w:bCs/>
        </w:rPr>
      </w:pPr>
      <w:commentRangeStart w:id="14"/>
      <w:r w:rsidRPr="00D86759">
        <w:rPr>
          <w:b/>
          <w:bCs/>
          <w:u w:val="single"/>
        </w:rPr>
        <w:t>Professional Fees</w:t>
      </w:r>
      <w:r w:rsidRPr="00D86759">
        <w:rPr>
          <w:b/>
          <w:bCs/>
        </w:rPr>
        <w:t xml:space="preserve">. </w:t>
      </w:r>
      <w:r w:rsidRPr="00D86759">
        <w:rPr>
          <w:b/>
        </w:rPr>
        <w:t xml:space="preserve"> </w:t>
      </w:r>
      <w:r w:rsidRPr="00D86759">
        <w:rPr>
          <w:bCs/>
        </w:rPr>
        <w:t xml:space="preserve">Licensee shall promptly reimburse the Licensor within fifteen (15) days upon presentation of detailed invoices for Licensor’s reasonable legal fees, engineering and/or other professional fees (collectively, the Professional Fees”) incurred in connection with the review of the </w:t>
      </w:r>
      <w:r w:rsidR="003B768E">
        <w:rPr>
          <w:bCs/>
        </w:rPr>
        <w:t>Project Plans</w:t>
      </w:r>
      <w:r w:rsidRPr="00D86759">
        <w:rPr>
          <w:bCs/>
        </w:rPr>
        <w:t xml:space="preserve">, filings and the monitoring and oversight of the Work at the Licensee Property.  Failure to timely pay the Professional Fees shall constitute a default under this Agreement pursuant to Paragraph 16.  </w:t>
      </w:r>
      <w:commentRangeEnd w:id="14"/>
      <w:r w:rsidR="008D5C47">
        <w:rPr>
          <w:rStyle w:val="CommentReference"/>
          <w:color w:val="auto"/>
        </w:rPr>
        <w:commentReference w:id="14"/>
      </w:r>
    </w:p>
    <w:p w14:paraId="26773935" w14:textId="588CD3F2" w:rsidR="00913A06" w:rsidRPr="00D86759" w:rsidRDefault="008D5C47" w:rsidP="00913A06">
      <w:pPr>
        <w:ind w:firstLine="715"/>
        <w:rPr>
          <w:sz w:val="24"/>
          <w:szCs w:val="24"/>
        </w:rPr>
      </w:pPr>
      <w:ins w:id="15" w:author="Jim Demere" w:date="2024-03-01T16:10:00Z">
        <w:r>
          <w:rPr>
            <w:sz w:val="24"/>
            <w:szCs w:val="24"/>
          </w:rPr>
          <w:t>F</w:t>
        </w:r>
      </w:ins>
    </w:p>
    <w:p w14:paraId="46DA6711" w14:textId="39AE0E2B" w:rsidR="00913A06" w:rsidRPr="00D86759" w:rsidRDefault="00913A06" w:rsidP="00913A06">
      <w:pPr>
        <w:pStyle w:val="Heading1"/>
        <w:ind w:firstLine="715"/>
      </w:pPr>
      <w:r w:rsidRPr="00D86759">
        <w:rPr>
          <w:b/>
          <w:u w:val="single"/>
        </w:rPr>
        <w:t>Indemnification.</w:t>
      </w:r>
      <w:r w:rsidRPr="00D86759">
        <w:t xml:space="preserve">  Licensee shall indemnify, defend (using counsel reasonably approved by Licensor, if permitted by Licensee’s insurance carrier), and hold harmless the Licensor and from and against any and all causes of action, damages, claims, counterclaims, demands, judgments, liens, litigation, liability, penalties, orders, other losses, costs, or expenses (including without limitation reasonable attorneys’ fees, expenses and court costs and the costs of prosecuting the within indemnification) (collectively, “Liabilities”) which may at any time be asserted against or incurred by the Licensor due to: (a) any acts or omissions of any Licensee Parties in the performance of the Work; (b) Licensee’s breach of any of its obligations under this Agreement; (</w:t>
      </w:r>
      <w:r w:rsidR="00D97D2C">
        <w:t>c</w:t>
      </w:r>
      <w:r w:rsidRPr="00D86759">
        <w:t>) any damage to persons or property, in, on or adjacent to the Licensor’s property or otherwise, arising from acts or omissions of the Licensee Parties in connection with the Protection Work, the License or the access granted herein; (</w:t>
      </w:r>
      <w:r w:rsidR="00D97D2C">
        <w:t>d</w:t>
      </w:r>
      <w:r w:rsidRPr="00D86759">
        <w:t>) the presence of or exposure of persons to any hazardous materials attributable to, arising out of or caused by the Licensee; (</w:t>
      </w:r>
      <w:r w:rsidR="00D97D2C">
        <w:t>e</w:t>
      </w:r>
      <w:r w:rsidRPr="00D86759">
        <w:t>) any liability associated with any offsite disposal of any hazardous materials relating to or generated by or during the any work; and (</w:t>
      </w:r>
      <w:r w:rsidR="00D97D2C">
        <w:t>f</w:t>
      </w:r>
      <w:r w:rsidRPr="00D86759">
        <w:t xml:space="preserve">) any liability associated with a violation by a Licensee Party of applicable law in connection with the Licensee Improvements.  Licensor shall provide Licensee with prompt written notice of any claim and cooperate, without cost or expense to Licensor, in the defense or settlement of any such claim.  Without limiting the generality of the foregoing, Licensee shall be liable to Licensor for all court costs and reasonable attorney’s fees and expenses (at all levels of trial and appeal) which Licensor may incur in connection with the enforcement of this Agreement, except </w:t>
      </w:r>
      <w:proofErr w:type="gramStart"/>
      <w:r w:rsidRPr="00D86759">
        <w:t>with regard to</w:t>
      </w:r>
      <w:proofErr w:type="gramEnd"/>
      <w:r w:rsidRPr="00D86759">
        <w:t xml:space="preserve"> actions where a final un-appealable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Agreement and the License granted herein. </w:t>
      </w:r>
    </w:p>
    <w:p w14:paraId="43B0D596" w14:textId="77777777" w:rsidR="00913A06" w:rsidRPr="00D86759" w:rsidRDefault="00913A06" w:rsidP="00913A06">
      <w:pPr>
        <w:pStyle w:val="Heading1"/>
        <w:numPr>
          <w:ilvl w:val="0"/>
          <w:numId w:val="0"/>
        </w:numPr>
        <w:ind w:firstLine="715"/>
      </w:pPr>
    </w:p>
    <w:p w14:paraId="71FEB03C" w14:textId="3DDF5AEA" w:rsidR="00913A06" w:rsidRPr="00D86759" w:rsidRDefault="00913A06" w:rsidP="00913A06">
      <w:pPr>
        <w:pStyle w:val="Heading1"/>
        <w:ind w:firstLine="715"/>
      </w:pPr>
      <w:r w:rsidRPr="00D86759">
        <w:rPr>
          <w:b/>
          <w:u w:val="single"/>
        </w:rPr>
        <w:t>Mechanic’s Liens.</w:t>
      </w:r>
      <w:r w:rsidRPr="00D86759">
        <w:t xml:space="preserve">  Licensee agrees to keep the Licensor Property free and clear of any mechanic’s liens.  </w:t>
      </w:r>
      <w:proofErr w:type="gramStart"/>
      <w:r w:rsidRPr="00D86759">
        <w:t>In the event that</w:t>
      </w:r>
      <w:proofErr w:type="gramEnd"/>
      <w:r w:rsidRPr="00D86759">
        <w:t xml:space="preserve"> a mechanic’s lien is filed against the Licensor Property by any contractor, subcontractor or supplier of Licensee, then Licensee shall obtain the discharge of such lien within thirty (30) days from the date of notice from Licensor of such lien by bonding, deposit with the County Clerk or payment to the lienor.  Licensee’s failure to timely obtain the discharge of any such mechanics within thirty (30) days from notice to License of the filing of the lien shall constitute a material breach of this Agreement and constitute a ground for immediate termination of this Agreement by Licensor.  If Licensee fails to timely remove or bond such lien of record, then Licensor may, in its sole discretion but on notice to Licensee, cause the same to be removed and the costs and expenses, including without limitation, attorneys' fees and disbursements, and expenses incurred by Licensor shall be reimbursed by Licensee upon demand of Licensor.</w:t>
      </w:r>
    </w:p>
    <w:p w14:paraId="52BBD858" w14:textId="77777777" w:rsidR="00913A06" w:rsidRPr="00D86759" w:rsidRDefault="00913A06" w:rsidP="00913A06">
      <w:pPr>
        <w:ind w:firstLine="715"/>
        <w:jc w:val="both"/>
        <w:rPr>
          <w:sz w:val="24"/>
          <w:szCs w:val="24"/>
        </w:rPr>
      </w:pPr>
    </w:p>
    <w:p w14:paraId="0B678D33" w14:textId="77777777" w:rsidR="00913A06" w:rsidRPr="00D86759" w:rsidRDefault="00913A06" w:rsidP="00913A06">
      <w:pPr>
        <w:pStyle w:val="Heading1"/>
        <w:ind w:firstLine="715"/>
        <w:rPr>
          <w:bCs/>
        </w:rPr>
      </w:pPr>
      <w:r w:rsidRPr="00D86759">
        <w:t xml:space="preserve"> </w:t>
      </w:r>
      <w:r w:rsidRPr="00D86759">
        <w:rPr>
          <w:b/>
          <w:bCs/>
          <w:u w:val="single"/>
        </w:rPr>
        <w:t>Default</w:t>
      </w:r>
      <w:r w:rsidRPr="00D86759">
        <w:rPr>
          <w:b/>
          <w:bCs/>
        </w:rPr>
        <w:t xml:space="preserve">.  </w:t>
      </w:r>
      <w:r w:rsidRPr="00D86759">
        <w:rPr>
          <w:bCs/>
        </w:rPr>
        <w:t xml:space="preserve">If the Licensee  defaults in fulfilling any of the covenants of the Agreement which default is not cured within ten (10) business days after written notice to Licensee  or if the default is of the nature that it cannot be completely cured within ten (10) business days and Licensee has not commenced curing such default within such ten (10) business day period and diligently proceeded to cure such default, then Licensor  shall have the right to terminate this Agreement and/or collect any amounts which may be due and owing to it by reason of such default. </w:t>
      </w:r>
    </w:p>
    <w:p w14:paraId="1EA0A037" w14:textId="77777777" w:rsidR="00913A06" w:rsidRPr="00D86759" w:rsidRDefault="00913A06" w:rsidP="00913A06">
      <w:pPr>
        <w:ind w:firstLine="715"/>
        <w:rPr>
          <w:sz w:val="24"/>
          <w:szCs w:val="24"/>
        </w:rPr>
      </w:pPr>
    </w:p>
    <w:p w14:paraId="132F2AC9" w14:textId="77777777" w:rsidR="00913A06" w:rsidRDefault="00913A06" w:rsidP="00913A06">
      <w:pPr>
        <w:pStyle w:val="Heading1"/>
        <w:ind w:firstLine="715"/>
        <w:rPr>
          <w:b/>
        </w:rPr>
      </w:pPr>
      <w:r w:rsidRPr="00D86759">
        <w:rPr>
          <w:b/>
          <w:u w:val="single"/>
        </w:rPr>
        <w:t>Termination.</w:t>
      </w:r>
      <w:r w:rsidRPr="00D86759">
        <w:rPr>
          <w:b/>
        </w:rPr>
        <w:t xml:space="preserve">  </w:t>
      </w:r>
    </w:p>
    <w:p w14:paraId="13891B77" w14:textId="77777777" w:rsidR="00913A06" w:rsidRPr="00D86759" w:rsidRDefault="00913A06" w:rsidP="00913A06"/>
    <w:p w14:paraId="0DEF71C9" w14:textId="77777777" w:rsidR="00913A06" w:rsidRPr="00D86759" w:rsidRDefault="00913A06" w:rsidP="00913A06">
      <w:pPr>
        <w:pStyle w:val="Heading1"/>
        <w:numPr>
          <w:ilvl w:val="0"/>
          <w:numId w:val="4"/>
        </w:numPr>
        <w:tabs>
          <w:tab w:val="clear" w:pos="1080"/>
          <w:tab w:val="left" w:pos="1440"/>
        </w:tabs>
        <w:spacing w:after="240"/>
        <w:ind w:firstLine="0"/>
      </w:pPr>
      <w:r w:rsidRPr="00D86759">
        <w:t xml:space="preserve">This Agreement grants to Licensee a revocable license to access the Licensor’s property and does not constitute the granting of an easement or any other interest in real estate or the stock and lease of Licensor.  </w:t>
      </w:r>
    </w:p>
    <w:p w14:paraId="35ECDF6C" w14:textId="77777777" w:rsidR="00913A06" w:rsidRPr="00D86759" w:rsidRDefault="00913A06" w:rsidP="00913A06">
      <w:pPr>
        <w:pStyle w:val="Heading1"/>
        <w:numPr>
          <w:ilvl w:val="0"/>
          <w:numId w:val="4"/>
        </w:numPr>
        <w:tabs>
          <w:tab w:val="clear" w:pos="1080"/>
          <w:tab w:val="left" w:pos="1440"/>
        </w:tabs>
        <w:spacing w:after="240"/>
        <w:ind w:firstLine="0"/>
      </w:pPr>
      <w:r w:rsidRPr="00D86759">
        <w:t>If any of the following “Events of Default” occur, Licensor shall have the right to terminate this Agreement upon five (5) business day’s written notice to Licensee:</w:t>
      </w:r>
    </w:p>
    <w:p w14:paraId="5B43FCF0"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fails to cure any monetary default or Insurance Default within ten (10) business days after notice to Licensee thereof; or</w:t>
      </w:r>
    </w:p>
    <w:p w14:paraId="5A4B60B2"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fails to cure any non-monetary default within ten (10) business 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business day period and prosecutes such cure diligently and on a reasonably continuous basis to completion.</w:t>
      </w:r>
    </w:p>
    <w:p w14:paraId="18C980E1" w14:textId="77777777" w:rsidR="00913A06" w:rsidRPr="00D86759" w:rsidRDefault="00913A06" w:rsidP="00913A06">
      <w:pPr>
        <w:pStyle w:val="Heading1"/>
        <w:numPr>
          <w:ilvl w:val="0"/>
          <w:numId w:val="4"/>
        </w:numPr>
        <w:tabs>
          <w:tab w:val="clear" w:pos="1080"/>
          <w:tab w:val="left" w:pos="1440"/>
        </w:tabs>
        <w:spacing w:after="240"/>
        <w:ind w:firstLine="0"/>
      </w:pPr>
      <w:r w:rsidRPr="00D86759">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14:paraId="05620704" w14:textId="77777777" w:rsidR="00913A06" w:rsidRPr="00D86759" w:rsidRDefault="00913A06" w:rsidP="00913A06">
      <w:pPr>
        <w:pStyle w:val="Heading1"/>
        <w:numPr>
          <w:ilvl w:val="0"/>
          <w:numId w:val="0"/>
        </w:numPr>
        <w:ind w:firstLine="715"/>
      </w:pPr>
    </w:p>
    <w:p w14:paraId="1CB3DEAD" w14:textId="77777777" w:rsidR="00913A06" w:rsidRPr="00D86759" w:rsidRDefault="00913A06" w:rsidP="00913A06">
      <w:pPr>
        <w:pStyle w:val="Heading1"/>
        <w:ind w:firstLine="715"/>
      </w:pPr>
      <w:r w:rsidRPr="00D86759">
        <w:rPr>
          <w:b/>
          <w:u w:val="single"/>
        </w:rPr>
        <w:t>No Interference.</w:t>
      </w:r>
      <w:r w:rsidRPr="00D86759">
        <w:t xml:space="preserve">  No rights granted to Licensee under this Agreement shall affect Licensor’s right to repair, operate and maintain the Licensor Property, to maintain, repair, replace or construct utilities, mechanicals, electrical and other equipment, or any systems or portions thereof, or to reconstruct or rebuild all or any portion of the Licensor Property at any time or times when it shall, in the opinion of Licensor be or become necessary or desirable so to do, in the interest of itself or of the general public provided however, Licensor shall not unreasonably interfere with Licensee’s rights under the License to perform the Work.</w:t>
      </w:r>
    </w:p>
    <w:p w14:paraId="3B724B7E" w14:textId="77777777" w:rsidR="00913A06" w:rsidRPr="00D86759" w:rsidRDefault="00913A06" w:rsidP="00913A06">
      <w:pPr>
        <w:ind w:firstLine="715"/>
        <w:rPr>
          <w:sz w:val="24"/>
          <w:szCs w:val="24"/>
        </w:rPr>
      </w:pPr>
    </w:p>
    <w:p w14:paraId="2AC706E7" w14:textId="77777777" w:rsidR="00913A06" w:rsidRPr="00D86759" w:rsidRDefault="00913A06" w:rsidP="00913A06">
      <w:pPr>
        <w:pStyle w:val="Heading1"/>
        <w:ind w:firstLine="715"/>
      </w:pPr>
      <w:r w:rsidRPr="00D86759">
        <w:rPr>
          <w:b/>
          <w:u w:val="single"/>
        </w:rPr>
        <w:t>Notices.</w:t>
      </w:r>
      <w:r w:rsidRPr="00D86759">
        <w:t xml:space="preserve">  All notices shall be in writing, and may be delivered by the attorneys for the respective parties, sent by hand-delivery or by (</w:t>
      </w:r>
      <w:proofErr w:type="spellStart"/>
      <w:r w:rsidRPr="00D86759">
        <w:t>i</w:t>
      </w:r>
      <w:proofErr w:type="spellEnd"/>
      <w:r w:rsidRPr="00D86759">
        <w:t>) United States Postal Service certified mail, return receipt requested, postage prepaid, or reputable overnight courier (</w:t>
      </w:r>
      <w:proofErr w:type="gramStart"/>
      <w:r w:rsidRPr="00D86759">
        <w:t>e.g.</w:t>
      </w:r>
      <w:proofErr w:type="gramEnd"/>
      <w:r w:rsidRPr="00D86759">
        <w:t xml:space="preserve"> FedEx), and (ii) by e-mail, with a copy thereof sent simultaneously to the persons set forth as follows:</w:t>
      </w:r>
    </w:p>
    <w:p w14:paraId="30609580" w14:textId="77777777" w:rsidR="00913A06" w:rsidRPr="00D86759" w:rsidRDefault="00913A06" w:rsidP="00913A06">
      <w:pPr>
        <w:ind w:firstLine="715"/>
        <w:jc w:val="both"/>
        <w:rPr>
          <w:sz w:val="24"/>
          <w:szCs w:val="24"/>
        </w:rPr>
      </w:pPr>
    </w:p>
    <w:p w14:paraId="34C60C64" w14:textId="65625864" w:rsidR="00913A06"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If to Licensor:</w:t>
      </w:r>
      <w:r w:rsidRPr="00D86759">
        <w:rPr>
          <w:rFonts w:eastAsia="Calibri"/>
          <w:sz w:val="24"/>
          <w:szCs w:val="24"/>
        </w:rPr>
        <w:tab/>
      </w:r>
      <w:r w:rsidRPr="00D86759">
        <w:rPr>
          <w:rFonts w:eastAsia="Calibri"/>
          <w:sz w:val="24"/>
          <w:szCs w:val="24"/>
        </w:rPr>
        <w:tab/>
      </w:r>
      <w:r w:rsidRPr="00D86759">
        <w:rPr>
          <w:rFonts w:eastAsia="Calibri"/>
          <w:sz w:val="24"/>
          <w:szCs w:val="24"/>
        </w:rPr>
        <w:tab/>
      </w:r>
    </w:p>
    <w:p w14:paraId="7BEBE5B9" w14:textId="29F57E8E" w:rsidR="00507D3C" w:rsidRPr="00507D3C" w:rsidRDefault="00913A06" w:rsidP="00507D3C">
      <w:pPr>
        <w:widowControl/>
        <w:autoSpaceDE/>
        <w:autoSpaceDN/>
        <w:adjustRightInd/>
        <w:ind w:firstLine="715"/>
        <w:rPr>
          <w:ins w:id="16" w:author="Jim Demere" w:date="2024-03-01T16:10:00Z"/>
          <w:rFonts w:eastAsia="Calibri"/>
          <w:sz w:val="24"/>
          <w:szCs w:val="24"/>
        </w:rPr>
      </w:pPr>
      <w:del w:id="17" w:author="Jim Demere" w:date="2024-03-01T16:10:00Z">
        <w:r w:rsidRPr="00D86759">
          <w:rPr>
            <w:rFonts w:eastAsia="Calibri"/>
            <w:sz w:val="24"/>
            <w:szCs w:val="24"/>
          </w:rPr>
          <w:tab/>
        </w:r>
      </w:del>
      <w:ins w:id="18" w:author="Jim Demere" w:date="2024-03-01T16:10:00Z">
        <w:r w:rsidR="00507D3C">
          <w:rPr>
            <w:rFonts w:eastAsia="Calibri"/>
            <w:sz w:val="24"/>
            <w:szCs w:val="24"/>
          </w:rPr>
          <w:tab/>
        </w:r>
        <w:r w:rsidR="00507D3C">
          <w:rPr>
            <w:rFonts w:eastAsia="Calibri"/>
            <w:sz w:val="24"/>
            <w:szCs w:val="24"/>
          </w:rPr>
          <w:tab/>
        </w:r>
        <w:r w:rsidR="00507D3C">
          <w:rPr>
            <w:rFonts w:eastAsia="Calibri"/>
            <w:sz w:val="24"/>
            <w:szCs w:val="24"/>
          </w:rPr>
          <w:tab/>
        </w:r>
        <w:r w:rsidRPr="00D86759">
          <w:rPr>
            <w:rFonts w:eastAsia="Calibri"/>
            <w:sz w:val="24"/>
            <w:szCs w:val="24"/>
          </w:rPr>
          <w:tab/>
        </w:r>
        <w:r w:rsidR="00507D3C" w:rsidRPr="00507D3C">
          <w:rPr>
            <w:rFonts w:eastAsia="Calibri"/>
            <w:sz w:val="24"/>
            <w:szCs w:val="24"/>
          </w:rPr>
          <w:t>Federal Express Corporation</w:t>
        </w:r>
      </w:ins>
    </w:p>
    <w:p w14:paraId="23D8F4E7" w14:textId="203C8B0F" w:rsidR="00507D3C" w:rsidRPr="00507D3C" w:rsidRDefault="00507D3C" w:rsidP="00507D3C">
      <w:pPr>
        <w:widowControl/>
        <w:autoSpaceDE/>
        <w:autoSpaceDN/>
        <w:adjustRightInd/>
        <w:ind w:firstLine="715"/>
        <w:rPr>
          <w:ins w:id="19" w:author="Jim Demere" w:date="2024-03-01T16:10:00Z"/>
          <w:rFonts w:eastAsia="Calibri"/>
          <w:sz w:val="24"/>
          <w:szCs w:val="24"/>
        </w:rPr>
      </w:pPr>
      <w:ins w:id="20"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Attn: Project Manager, (#</w:t>
        </w:r>
        <w:r>
          <w:rPr>
            <w:rFonts w:eastAsia="Calibri"/>
            <w:sz w:val="24"/>
            <w:szCs w:val="24"/>
          </w:rPr>
          <w:t>24-0478</w:t>
        </w:r>
        <w:r w:rsidRPr="00507D3C">
          <w:rPr>
            <w:rFonts w:eastAsia="Calibri"/>
            <w:sz w:val="24"/>
            <w:szCs w:val="24"/>
          </w:rPr>
          <w:t>)</w:t>
        </w:r>
      </w:ins>
    </w:p>
    <w:p w14:paraId="637F7F4E" w14:textId="1A080F2F" w:rsidR="00507D3C" w:rsidRPr="00507D3C" w:rsidRDefault="00507D3C" w:rsidP="00507D3C">
      <w:pPr>
        <w:widowControl/>
        <w:autoSpaceDE/>
        <w:autoSpaceDN/>
        <w:adjustRightInd/>
        <w:ind w:firstLine="715"/>
        <w:rPr>
          <w:ins w:id="21" w:author="Jim Demere" w:date="2024-03-01T16:10:00Z"/>
          <w:rFonts w:eastAsia="Calibri"/>
          <w:sz w:val="24"/>
          <w:szCs w:val="24"/>
        </w:rPr>
      </w:pPr>
      <w:ins w:id="22" w:author="Jim Demere" w:date="2024-03-01T16:10:00Z">
        <w:r w:rsidRPr="00507D3C">
          <w:rPr>
            <w:rFonts w:eastAsia="Calibri"/>
            <w:sz w:val="24"/>
            <w:szCs w:val="24"/>
          </w:rPr>
          <w:tab/>
        </w:r>
        <w:r w:rsidRPr="00507D3C">
          <w:rPr>
            <w:rFonts w:eastAsia="Calibri"/>
            <w:sz w:val="24"/>
            <w:szCs w:val="24"/>
          </w:rPr>
          <w:tab/>
        </w:r>
        <w:r w:rsidRPr="00507D3C">
          <w:rPr>
            <w:rFonts w:eastAsia="Calibri"/>
            <w:sz w:val="24"/>
            <w:szCs w:val="24"/>
          </w:rPr>
          <w:tab/>
        </w:r>
        <w:r>
          <w:rPr>
            <w:rFonts w:eastAsia="Calibri"/>
            <w:sz w:val="24"/>
            <w:szCs w:val="24"/>
          </w:rPr>
          <w:tab/>
        </w:r>
        <w:r w:rsidRPr="00507D3C">
          <w:rPr>
            <w:rFonts w:eastAsia="Calibri"/>
            <w:sz w:val="24"/>
            <w:szCs w:val="24"/>
          </w:rPr>
          <w:t>3680 Hacks Cross Road</w:t>
        </w:r>
      </w:ins>
    </w:p>
    <w:p w14:paraId="2D43B079" w14:textId="785B0CAE" w:rsidR="00507D3C" w:rsidRPr="00507D3C" w:rsidRDefault="00507D3C" w:rsidP="00507D3C">
      <w:pPr>
        <w:widowControl/>
        <w:autoSpaceDE/>
        <w:autoSpaceDN/>
        <w:adjustRightInd/>
        <w:ind w:firstLine="715"/>
        <w:rPr>
          <w:ins w:id="23" w:author="Jim Demere" w:date="2024-03-01T16:10:00Z"/>
          <w:rFonts w:eastAsia="Calibri"/>
          <w:sz w:val="24"/>
          <w:szCs w:val="24"/>
        </w:rPr>
      </w:pPr>
      <w:ins w:id="24"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Building H, 3rd Floor</w:t>
        </w:r>
      </w:ins>
    </w:p>
    <w:p w14:paraId="18D5E355" w14:textId="6D4E6BB9" w:rsidR="00507D3C" w:rsidRPr="00507D3C" w:rsidRDefault="00507D3C" w:rsidP="00507D3C">
      <w:pPr>
        <w:widowControl/>
        <w:autoSpaceDE/>
        <w:autoSpaceDN/>
        <w:adjustRightInd/>
        <w:ind w:firstLine="715"/>
        <w:rPr>
          <w:ins w:id="25" w:author="Jim Demere" w:date="2024-03-01T16:10:00Z"/>
          <w:rFonts w:eastAsia="Calibri"/>
          <w:sz w:val="24"/>
          <w:szCs w:val="24"/>
        </w:rPr>
      </w:pPr>
      <w:ins w:id="26"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Memphis, TN 38125</w:t>
        </w:r>
      </w:ins>
    </w:p>
    <w:p w14:paraId="00FF8E68" w14:textId="70886CCE" w:rsidR="00507D3C" w:rsidRPr="00507D3C" w:rsidRDefault="00507D3C" w:rsidP="00507D3C">
      <w:pPr>
        <w:widowControl/>
        <w:autoSpaceDE/>
        <w:autoSpaceDN/>
        <w:adjustRightInd/>
        <w:ind w:firstLine="715"/>
        <w:rPr>
          <w:ins w:id="27" w:author="Jim Demere" w:date="2024-03-01T16:10:00Z"/>
          <w:rFonts w:eastAsia="Calibri"/>
          <w:sz w:val="24"/>
          <w:szCs w:val="24"/>
        </w:rPr>
      </w:pPr>
      <w:ins w:id="28" w:author="Jim Demere" w:date="2024-03-01T16:10:00Z">
        <w:r w:rsidRPr="00507D3C">
          <w:rPr>
            <w:rFonts w:eastAsia="Calibri"/>
            <w:sz w:val="24"/>
            <w:szCs w:val="24"/>
          </w:rPr>
          <w:tab/>
        </w:r>
        <w:r w:rsidRPr="00507D3C">
          <w:rPr>
            <w:rFonts w:eastAsia="Calibri"/>
            <w:sz w:val="24"/>
            <w:szCs w:val="24"/>
          </w:rPr>
          <w:tab/>
        </w:r>
        <w:r w:rsidRPr="00507D3C">
          <w:rPr>
            <w:rFonts w:eastAsia="Calibri"/>
            <w:sz w:val="24"/>
            <w:szCs w:val="24"/>
          </w:rPr>
          <w:tab/>
        </w:r>
        <w:r w:rsidRPr="00507D3C">
          <w:rPr>
            <w:rFonts w:eastAsia="Calibri"/>
            <w:sz w:val="24"/>
            <w:szCs w:val="24"/>
          </w:rPr>
          <w:tab/>
        </w:r>
      </w:ins>
    </w:p>
    <w:p w14:paraId="6706CFAB" w14:textId="0B78F5C4" w:rsidR="00507D3C" w:rsidRDefault="00507D3C" w:rsidP="00507D3C">
      <w:pPr>
        <w:widowControl/>
        <w:autoSpaceDE/>
        <w:autoSpaceDN/>
        <w:adjustRightInd/>
        <w:ind w:firstLine="715"/>
        <w:rPr>
          <w:ins w:id="29" w:author="Jim Demere" w:date="2024-03-01T16:10:00Z"/>
          <w:rFonts w:eastAsia="Calibri"/>
          <w:sz w:val="24"/>
          <w:szCs w:val="24"/>
        </w:rPr>
      </w:pPr>
      <w:ins w:id="30" w:author="Jim Demere" w:date="2024-03-01T16:10:00Z">
        <w:r w:rsidRPr="00507D3C">
          <w:rPr>
            <w:rFonts w:eastAsia="Calibri"/>
            <w:sz w:val="24"/>
            <w:szCs w:val="24"/>
          </w:rPr>
          <w:tab/>
        </w:r>
        <w:r>
          <w:rPr>
            <w:rFonts w:eastAsia="Calibri"/>
            <w:sz w:val="24"/>
            <w:szCs w:val="24"/>
          </w:rPr>
          <w:tab/>
        </w:r>
        <w:r w:rsidRPr="00507D3C">
          <w:rPr>
            <w:rFonts w:eastAsia="Calibri"/>
            <w:sz w:val="24"/>
            <w:szCs w:val="24"/>
          </w:rPr>
          <w:t>with a copy to:</w:t>
        </w:r>
      </w:ins>
    </w:p>
    <w:p w14:paraId="529476A0" w14:textId="77777777" w:rsidR="00507D3C" w:rsidRPr="00507D3C" w:rsidRDefault="00507D3C" w:rsidP="00507D3C">
      <w:pPr>
        <w:widowControl/>
        <w:autoSpaceDE/>
        <w:autoSpaceDN/>
        <w:adjustRightInd/>
        <w:ind w:firstLine="715"/>
        <w:rPr>
          <w:ins w:id="31" w:author="Jim Demere" w:date="2024-03-01T16:10:00Z"/>
          <w:rFonts w:eastAsia="Calibri"/>
          <w:sz w:val="24"/>
          <w:szCs w:val="24"/>
        </w:rPr>
      </w:pPr>
    </w:p>
    <w:p w14:paraId="0B59D38E" w14:textId="0DD84962" w:rsidR="00507D3C" w:rsidRPr="00507D3C" w:rsidRDefault="00507D3C" w:rsidP="00507D3C">
      <w:pPr>
        <w:widowControl/>
        <w:autoSpaceDE/>
        <w:autoSpaceDN/>
        <w:adjustRightInd/>
        <w:ind w:firstLine="715"/>
        <w:rPr>
          <w:ins w:id="32" w:author="Jim Demere" w:date="2024-03-01T16:10:00Z"/>
          <w:rFonts w:eastAsia="Calibri"/>
          <w:sz w:val="24"/>
          <w:szCs w:val="24"/>
        </w:rPr>
      </w:pPr>
      <w:ins w:id="33"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Federal Express Corporation</w:t>
        </w:r>
      </w:ins>
    </w:p>
    <w:p w14:paraId="101593E7" w14:textId="62C9A764" w:rsidR="00507D3C" w:rsidRPr="00507D3C" w:rsidRDefault="00507D3C" w:rsidP="00507D3C">
      <w:pPr>
        <w:widowControl/>
        <w:autoSpaceDE/>
        <w:autoSpaceDN/>
        <w:adjustRightInd/>
        <w:ind w:firstLine="715"/>
        <w:rPr>
          <w:ins w:id="34" w:author="Jim Demere" w:date="2024-03-01T16:10:00Z"/>
          <w:rFonts w:eastAsia="Calibri"/>
          <w:sz w:val="24"/>
          <w:szCs w:val="24"/>
        </w:rPr>
      </w:pPr>
      <w:ins w:id="35"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Legal Department</w:t>
        </w:r>
      </w:ins>
    </w:p>
    <w:p w14:paraId="26D7C9EE" w14:textId="6D279612" w:rsidR="00507D3C" w:rsidRPr="00507D3C" w:rsidRDefault="00507D3C" w:rsidP="00507D3C">
      <w:pPr>
        <w:widowControl/>
        <w:autoSpaceDE/>
        <w:autoSpaceDN/>
        <w:adjustRightInd/>
        <w:ind w:firstLine="715"/>
        <w:rPr>
          <w:ins w:id="36" w:author="Jim Demere" w:date="2024-03-01T16:10:00Z"/>
          <w:rFonts w:eastAsia="Calibri"/>
          <w:sz w:val="24"/>
          <w:szCs w:val="24"/>
        </w:rPr>
      </w:pPr>
      <w:ins w:id="37"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Attention: Managing Director,</w:t>
        </w:r>
      </w:ins>
    </w:p>
    <w:p w14:paraId="3F6A6E1A" w14:textId="5427B97E" w:rsidR="00507D3C" w:rsidRPr="00507D3C" w:rsidRDefault="00507D3C" w:rsidP="00507D3C">
      <w:pPr>
        <w:widowControl/>
        <w:autoSpaceDE/>
        <w:autoSpaceDN/>
        <w:adjustRightInd/>
        <w:ind w:firstLine="715"/>
        <w:rPr>
          <w:ins w:id="38" w:author="Jim Demere" w:date="2024-03-01T16:10:00Z"/>
          <w:rFonts w:eastAsia="Calibri"/>
          <w:sz w:val="24"/>
          <w:szCs w:val="24"/>
        </w:rPr>
      </w:pPr>
      <w:ins w:id="39" w:author="Jim Demere" w:date="2024-03-01T16:10:00Z">
        <w:r w:rsidRPr="00507D3C">
          <w:rPr>
            <w:rFonts w:eastAsia="Calibri"/>
            <w:sz w:val="24"/>
            <w:szCs w:val="24"/>
          </w:rPr>
          <w:tab/>
        </w:r>
        <w:r w:rsidRPr="00507D3C">
          <w:rPr>
            <w:rFonts w:eastAsia="Calibri"/>
            <w:sz w:val="24"/>
            <w:szCs w:val="24"/>
          </w:rPr>
          <w:tab/>
        </w:r>
        <w:r w:rsidRPr="00507D3C">
          <w:rPr>
            <w:rFonts w:eastAsia="Calibri"/>
            <w:sz w:val="24"/>
            <w:szCs w:val="24"/>
          </w:rPr>
          <w:tab/>
        </w:r>
        <w:r>
          <w:rPr>
            <w:rFonts w:eastAsia="Calibri"/>
            <w:sz w:val="24"/>
            <w:szCs w:val="24"/>
          </w:rPr>
          <w:tab/>
        </w:r>
        <w:r w:rsidRPr="00507D3C">
          <w:rPr>
            <w:rFonts w:eastAsia="Calibri"/>
            <w:sz w:val="24"/>
            <w:szCs w:val="24"/>
          </w:rPr>
          <w:t>Business Transactions (#</w:t>
        </w:r>
        <w:r>
          <w:rPr>
            <w:rFonts w:eastAsia="Calibri"/>
            <w:sz w:val="24"/>
            <w:szCs w:val="24"/>
          </w:rPr>
          <w:t>24-0478)</w:t>
        </w:r>
      </w:ins>
    </w:p>
    <w:p w14:paraId="710EAF96" w14:textId="677BA1E1" w:rsidR="00507D3C" w:rsidRPr="00507D3C" w:rsidRDefault="00507D3C" w:rsidP="00507D3C">
      <w:pPr>
        <w:widowControl/>
        <w:autoSpaceDE/>
        <w:autoSpaceDN/>
        <w:adjustRightInd/>
        <w:ind w:firstLine="715"/>
        <w:rPr>
          <w:ins w:id="40" w:author="Jim Demere" w:date="2024-03-01T16:10:00Z"/>
          <w:rFonts w:eastAsia="Calibri"/>
          <w:sz w:val="24"/>
          <w:szCs w:val="24"/>
        </w:rPr>
      </w:pPr>
      <w:ins w:id="41"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3620 Hacks Cross Road</w:t>
        </w:r>
      </w:ins>
    </w:p>
    <w:p w14:paraId="5B730D05" w14:textId="0EC358EB" w:rsidR="00507D3C" w:rsidRPr="00507D3C" w:rsidRDefault="00507D3C" w:rsidP="00507D3C">
      <w:pPr>
        <w:widowControl/>
        <w:autoSpaceDE/>
        <w:autoSpaceDN/>
        <w:adjustRightInd/>
        <w:ind w:firstLine="715"/>
        <w:rPr>
          <w:ins w:id="42" w:author="Jim Demere" w:date="2024-03-01T16:10:00Z"/>
          <w:rFonts w:eastAsia="Calibri"/>
          <w:sz w:val="24"/>
          <w:szCs w:val="24"/>
        </w:rPr>
      </w:pPr>
      <w:ins w:id="43"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Building B, 3rd Floor</w:t>
        </w:r>
      </w:ins>
    </w:p>
    <w:p w14:paraId="67C758A6" w14:textId="0E05C364" w:rsidR="00507D3C" w:rsidRPr="00507D3C" w:rsidRDefault="00507D3C" w:rsidP="00507D3C">
      <w:pPr>
        <w:widowControl/>
        <w:autoSpaceDE/>
        <w:autoSpaceDN/>
        <w:adjustRightInd/>
        <w:ind w:firstLine="715"/>
        <w:rPr>
          <w:ins w:id="44" w:author="Jim Demere" w:date="2024-03-01T16:10:00Z"/>
          <w:rFonts w:eastAsia="Calibri"/>
          <w:sz w:val="24"/>
          <w:szCs w:val="24"/>
        </w:rPr>
      </w:pPr>
      <w:ins w:id="45"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Memphis, Tennessee 38125</w:t>
        </w:r>
      </w:ins>
    </w:p>
    <w:p w14:paraId="2CD62103" w14:textId="4ECE743C" w:rsidR="00913A06" w:rsidRPr="00D86759" w:rsidRDefault="00507D3C" w:rsidP="00507D3C">
      <w:pPr>
        <w:widowControl/>
        <w:autoSpaceDE/>
        <w:autoSpaceDN/>
        <w:adjustRightInd/>
        <w:ind w:firstLine="715"/>
        <w:rPr>
          <w:rFonts w:eastAsia="Calibri"/>
          <w:sz w:val="24"/>
          <w:szCs w:val="24"/>
        </w:rPr>
      </w:pPr>
      <w:ins w:id="46" w:author="Jim Demere" w:date="2024-03-01T16:10:00Z">
        <w:r w:rsidRPr="00507D3C">
          <w:rPr>
            <w:rFonts w:eastAsia="Calibri"/>
            <w:sz w:val="24"/>
            <w:szCs w:val="24"/>
          </w:rPr>
          <w:tab/>
        </w:r>
        <w:r w:rsidRPr="00507D3C">
          <w:rPr>
            <w:rFonts w:eastAsia="Calibri"/>
            <w:sz w:val="24"/>
            <w:szCs w:val="24"/>
          </w:rPr>
          <w:tab/>
        </w:r>
        <w:r>
          <w:rPr>
            <w:rFonts w:eastAsia="Calibri"/>
            <w:sz w:val="24"/>
            <w:szCs w:val="24"/>
          </w:rPr>
          <w:tab/>
        </w:r>
        <w:r>
          <w:rPr>
            <w:rFonts w:eastAsia="Calibri"/>
            <w:sz w:val="24"/>
            <w:szCs w:val="24"/>
          </w:rPr>
          <w:tab/>
        </w:r>
        <w:r w:rsidRPr="00507D3C">
          <w:rPr>
            <w:rFonts w:eastAsia="Calibri"/>
            <w:sz w:val="24"/>
            <w:szCs w:val="24"/>
          </w:rPr>
          <w:t>Telephone No.: (901) 434-8600</w:t>
        </w:r>
      </w:ins>
      <w:r w:rsidR="00913A06" w:rsidRPr="00D86759">
        <w:rPr>
          <w:rFonts w:eastAsia="Calibri"/>
          <w:sz w:val="24"/>
          <w:szCs w:val="24"/>
        </w:rPr>
        <w:tab/>
      </w:r>
      <w:r w:rsidR="00913A06" w:rsidRPr="00D86759">
        <w:rPr>
          <w:rFonts w:eastAsia="Calibri"/>
          <w:sz w:val="24"/>
          <w:szCs w:val="24"/>
        </w:rPr>
        <w:tab/>
        <w:t xml:space="preserve"> </w:t>
      </w:r>
    </w:p>
    <w:p w14:paraId="2DBD2AE9" w14:textId="77777777" w:rsidR="00913A06" w:rsidRPr="00D86759" w:rsidRDefault="00913A06" w:rsidP="00913A06">
      <w:pPr>
        <w:widowControl/>
        <w:autoSpaceDE/>
        <w:autoSpaceDN/>
        <w:adjustRightInd/>
        <w:ind w:firstLine="715"/>
        <w:rPr>
          <w:rFonts w:eastAsia="Calibri"/>
          <w:sz w:val="24"/>
          <w:szCs w:val="24"/>
        </w:rPr>
      </w:pPr>
    </w:p>
    <w:p w14:paraId="4D23F6AC" w14:textId="3DA541D9"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 copy by e-mail / mail to:</w:t>
      </w:r>
      <w:r w:rsidRPr="00D86759">
        <w:rPr>
          <w:rFonts w:eastAsia="Calibri"/>
          <w:sz w:val="24"/>
          <w:szCs w:val="24"/>
        </w:rPr>
        <w:tab/>
      </w:r>
    </w:p>
    <w:p w14:paraId="6D402163" w14:textId="6535E97C" w:rsidR="00913A06" w:rsidRPr="00D86759" w:rsidRDefault="00913A06" w:rsidP="00913A06">
      <w:pPr>
        <w:widowControl/>
        <w:autoSpaceDE/>
        <w:autoSpaceDN/>
        <w:adjustRightInd/>
        <w:ind w:firstLine="715"/>
        <w:rPr>
          <w:rFonts w:eastAsia="Calibri"/>
          <w:sz w:val="24"/>
          <w:szCs w:val="24"/>
        </w:rPr>
      </w:pPr>
      <w:r w:rsidRPr="00D86759">
        <w:rPr>
          <w:rFonts w:eastAsia="Calibri"/>
          <w:sz w:val="24"/>
          <w:szCs w:val="24"/>
        </w:rPr>
        <w:t xml:space="preserve"> </w:t>
      </w:r>
    </w:p>
    <w:p w14:paraId="504DBAD1" w14:textId="77777777" w:rsidR="00913A06" w:rsidRPr="00D86759" w:rsidRDefault="00913A06" w:rsidP="00913A06">
      <w:pPr>
        <w:widowControl/>
        <w:autoSpaceDE/>
        <w:autoSpaceDN/>
        <w:adjustRightInd/>
        <w:ind w:firstLine="715"/>
        <w:rPr>
          <w:rFonts w:eastAsia="Calibri"/>
          <w:sz w:val="24"/>
          <w:szCs w:val="24"/>
        </w:rPr>
      </w:pPr>
    </w:p>
    <w:p w14:paraId="7224C5F5" w14:textId="5AE3AAB2" w:rsidR="00913A06" w:rsidRPr="00D86759" w:rsidRDefault="00913A06" w:rsidP="00496690">
      <w:pPr>
        <w:widowControl/>
        <w:autoSpaceDE/>
        <w:autoSpaceDN/>
        <w:adjustRightInd/>
        <w:ind w:firstLine="715"/>
        <w:rPr>
          <w:rFonts w:eastAsia="Calibri"/>
          <w:sz w:val="24"/>
          <w:szCs w:val="24"/>
        </w:rPr>
      </w:pPr>
      <w:r w:rsidRPr="00D86759">
        <w:rPr>
          <w:rFonts w:eastAsia="Calibri"/>
          <w:sz w:val="24"/>
          <w:szCs w:val="24"/>
        </w:rPr>
        <w:t>If to Licensee:</w:t>
      </w:r>
      <w:r w:rsidRPr="00D86759">
        <w:rPr>
          <w:rFonts w:eastAsia="Calibri"/>
          <w:sz w:val="24"/>
          <w:szCs w:val="24"/>
        </w:rPr>
        <w:tab/>
      </w:r>
      <w:r w:rsidRPr="00D86759">
        <w:rPr>
          <w:rFonts w:eastAsia="Calibri"/>
          <w:sz w:val="24"/>
          <w:szCs w:val="24"/>
        </w:rPr>
        <w:tab/>
      </w:r>
      <w:r w:rsidR="00496690" w:rsidRPr="00496690">
        <w:rPr>
          <w:rFonts w:eastAsia="Calibri"/>
          <w:sz w:val="24"/>
          <w:szCs w:val="24"/>
          <w:highlight w:val="yellow"/>
        </w:rPr>
        <w:t>FILL IN</w:t>
      </w:r>
    </w:p>
    <w:p w14:paraId="07CB2B10" w14:textId="77777777" w:rsidR="00913A06" w:rsidRPr="00D86759" w:rsidRDefault="00913A06" w:rsidP="00913A06">
      <w:pPr>
        <w:widowControl/>
        <w:autoSpaceDE/>
        <w:autoSpaceDN/>
        <w:adjustRightInd/>
        <w:ind w:firstLine="715"/>
        <w:rPr>
          <w:rFonts w:eastAsia="Calibri"/>
          <w:sz w:val="24"/>
          <w:szCs w:val="24"/>
        </w:rPr>
      </w:pPr>
    </w:p>
    <w:p w14:paraId="24C05AD4" w14:textId="77777777" w:rsidR="00D97D2C" w:rsidRPr="00D86759" w:rsidRDefault="00913A06" w:rsidP="00D97D2C">
      <w:pPr>
        <w:widowControl/>
        <w:autoSpaceDE/>
        <w:autoSpaceDN/>
        <w:adjustRightInd/>
        <w:ind w:firstLine="715"/>
        <w:rPr>
          <w:rFonts w:eastAsia="Calibri"/>
          <w:sz w:val="24"/>
          <w:szCs w:val="24"/>
        </w:rPr>
      </w:pPr>
      <w:r w:rsidRPr="00D86759">
        <w:rPr>
          <w:rFonts w:eastAsia="Calibri"/>
          <w:sz w:val="24"/>
          <w:szCs w:val="24"/>
        </w:rPr>
        <w:t>With a copy by email to:</w:t>
      </w:r>
      <w:r w:rsidRPr="00D86759">
        <w:rPr>
          <w:rFonts w:eastAsia="Calibri"/>
          <w:sz w:val="24"/>
          <w:szCs w:val="24"/>
        </w:rPr>
        <w:tab/>
      </w:r>
      <w:r w:rsidR="00D97D2C" w:rsidRPr="00D86759">
        <w:rPr>
          <w:rFonts w:eastAsia="Calibri"/>
          <w:sz w:val="24"/>
          <w:szCs w:val="24"/>
        </w:rPr>
        <w:t xml:space="preserve">Vernon &amp; Ginsburg LLP </w:t>
      </w:r>
    </w:p>
    <w:p w14:paraId="0269483E" w14:textId="642913F4" w:rsidR="00D97D2C" w:rsidRPr="00D86759"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261 Madison Avenue, 26</w:t>
      </w:r>
      <w:r w:rsidRPr="00D86759">
        <w:rPr>
          <w:rFonts w:eastAsia="Calibri"/>
          <w:sz w:val="24"/>
          <w:szCs w:val="24"/>
          <w:vertAlign w:val="superscript"/>
        </w:rPr>
        <w:t>th</w:t>
      </w:r>
      <w:r w:rsidRPr="00D86759">
        <w:rPr>
          <w:rFonts w:eastAsia="Calibri"/>
          <w:sz w:val="24"/>
          <w:szCs w:val="24"/>
        </w:rPr>
        <w:t xml:space="preserve"> Floor</w:t>
      </w:r>
    </w:p>
    <w:p w14:paraId="1C05221B" w14:textId="16EF644A" w:rsidR="00D97D2C"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r w:rsidRPr="00D86759">
        <w:rPr>
          <w:rFonts w:eastAsia="Calibri"/>
          <w:sz w:val="24"/>
          <w:szCs w:val="24"/>
        </w:rPr>
        <w:t>New York, NY 10016</w:t>
      </w:r>
    </w:p>
    <w:p w14:paraId="0BFA2667" w14:textId="78E72CE4" w:rsidR="00D97D2C" w:rsidRPr="00D86759" w:rsidRDefault="00D97D2C" w:rsidP="00D97D2C">
      <w:pPr>
        <w:widowControl/>
        <w:autoSpaceDE/>
        <w:autoSpaceDN/>
        <w:adjustRightInd/>
        <w:ind w:firstLine="715"/>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6443A5">
        <w:rPr>
          <w:rFonts w:eastAsia="Calibri"/>
          <w:sz w:val="24"/>
          <w:szCs w:val="24"/>
        </w:rPr>
        <w:tab/>
      </w:r>
      <w:r>
        <w:rPr>
          <w:rFonts w:eastAsia="Calibri"/>
          <w:sz w:val="24"/>
          <w:szCs w:val="24"/>
        </w:rPr>
        <w:t>Attn: Darryl Vernon</w:t>
      </w:r>
    </w:p>
    <w:p w14:paraId="183FBD63" w14:textId="1315DE8B" w:rsidR="00913A06" w:rsidRPr="00D86759" w:rsidRDefault="00D97D2C" w:rsidP="00D97D2C">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sidR="006443A5">
        <w:rPr>
          <w:rFonts w:eastAsia="Calibri"/>
          <w:sz w:val="24"/>
          <w:szCs w:val="24"/>
        </w:rPr>
        <w:tab/>
      </w:r>
      <w:hyperlink r:id="rId11" w:history="1">
        <w:r w:rsidR="006443A5" w:rsidRPr="00C95721">
          <w:rPr>
            <w:rStyle w:val="Hyperlink"/>
            <w:rFonts w:eastAsia="Calibri"/>
            <w:sz w:val="24"/>
            <w:szCs w:val="24"/>
          </w:rPr>
          <w:t>dvernon@vgllp.com</w:t>
        </w:r>
      </w:hyperlink>
    </w:p>
    <w:p w14:paraId="4A04D2BF" w14:textId="77777777" w:rsidR="00913A06" w:rsidRPr="00D86759" w:rsidRDefault="00913A06" w:rsidP="00913A06">
      <w:pPr>
        <w:widowControl/>
        <w:autoSpaceDE/>
        <w:autoSpaceDN/>
        <w:adjustRightInd/>
        <w:ind w:firstLine="715"/>
        <w:rPr>
          <w:del w:id="47" w:author="Jim Demere" w:date="2024-03-01T16:10:00Z"/>
          <w:rFonts w:eastAsia="Calibri"/>
          <w:sz w:val="24"/>
          <w:szCs w:val="24"/>
        </w:rPr>
      </w:pPr>
    </w:p>
    <w:p w14:paraId="3615B5F7" w14:textId="77777777" w:rsidR="00913A06" w:rsidRPr="00D86759" w:rsidRDefault="00913A06" w:rsidP="00913A06">
      <w:pPr>
        <w:widowControl/>
        <w:autoSpaceDE/>
        <w:autoSpaceDN/>
        <w:adjustRightInd/>
        <w:ind w:firstLine="715"/>
        <w:rPr>
          <w:del w:id="48" w:author="Jim Demere" w:date="2024-03-01T16:10:00Z"/>
          <w:rFonts w:eastAsia="Calibri"/>
          <w:sz w:val="24"/>
          <w:szCs w:val="24"/>
        </w:rPr>
      </w:pPr>
    </w:p>
    <w:p w14:paraId="605137C2" w14:textId="77777777" w:rsidR="00913A06" w:rsidRPr="00D86759" w:rsidRDefault="00913A06" w:rsidP="00913A06">
      <w:pPr>
        <w:widowControl/>
        <w:autoSpaceDE/>
        <w:autoSpaceDN/>
        <w:adjustRightInd/>
        <w:ind w:firstLine="715"/>
        <w:rPr>
          <w:rFonts w:eastAsia="Calibri"/>
          <w:sz w:val="24"/>
          <w:rPrChange w:id="49" w:author="Jim Demere" w:date="2024-03-01T16:10:00Z">
            <w:rPr>
              <w:rFonts w:eastAsia="Calibri"/>
            </w:rPr>
          </w:rPrChange>
        </w:rPr>
        <w:pPrChange w:id="50" w:author="Jim Demere" w:date="2024-03-01T16:10:00Z">
          <w:pPr>
            <w:pStyle w:val="Heading1"/>
            <w:numPr>
              <w:numId w:val="0"/>
            </w:numPr>
            <w:ind w:firstLine="715"/>
          </w:pPr>
        </w:pPrChange>
      </w:pPr>
    </w:p>
    <w:p w14:paraId="7078BE33" w14:textId="77777777" w:rsidR="00913A06" w:rsidRPr="00D86759" w:rsidRDefault="00913A06" w:rsidP="00913A06">
      <w:pPr>
        <w:pStyle w:val="Heading1"/>
        <w:ind w:firstLine="715"/>
      </w:pPr>
      <w:r w:rsidRPr="00D86759">
        <w:t xml:space="preserve"> Licensee’s Warranties, Covenants and Agreements.  Licensee warrants, </w:t>
      </w:r>
      <w:proofErr w:type="gramStart"/>
      <w:r w:rsidRPr="00D86759">
        <w:t>covenants</w:t>
      </w:r>
      <w:proofErr w:type="gramEnd"/>
      <w:r w:rsidRPr="00D86759">
        <w:t xml:space="preserve"> and agrees as follows:</w:t>
      </w:r>
    </w:p>
    <w:p w14:paraId="6325AF26" w14:textId="77777777" w:rsidR="00913A06" w:rsidRPr="00D86759" w:rsidRDefault="00913A06" w:rsidP="00913A06">
      <w:pPr>
        <w:ind w:firstLine="715"/>
        <w:rPr>
          <w:sz w:val="24"/>
          <w:szCs w:val="24"/>
        </w:rPr>
      </w:pPr>
    </w:p>
    <w:p w14:paraId="37BD3220" w14:textId="77777777" w:rsidR="00913A06" w:rsidRPr="00D86759" w:rsidRDefault="00913A06" w:rsidP="00913A06">
      <w:pPr>
        <w:pStyle w:val="Heading1"/>
        <w:numPr>
          <w:ilvl w:val="0"/>
          <w:numId w:val="5"/>
        </w:numPr>
        <w:tabs>
          <w:tab w:val="clear" w:pos="1080"/>
          <w:tab w:val="left" w:pos="1440"/>
        </w:tabs>
        <w:spacing w:after="240"/>
        <w:ind w:firstLine="0"/>
      </w:pPr>
      <w:r w:rsidRPr="00D86759">
        <w:t xml:space="preserve">Performance of Work. The Work shall be performed and maintained at Licensee’s sole cost and expense, in a good, orderly, </w:t>
      </w:r>
      <w:proofErr w:type="gramStart"/>
      <w:r w:rsidRPr="00D86759">
        <w:t>safe</w:t>
      </w:r>
      <w:proofErr w:type="gramEnd"/>
      <w:r w:rsidRPr="00D86759">
        <w:t xml:space="preserve"> and workmanlike manner in accordance with all applicable laws and in such manner as will not violate any warranties in effect with respect to the Licensor’s property (provided that Licensor informs Licensee of any such warranties prior to execution of this Agreement) and will minimize interference with Licensor’s use of the property.  Licensee and the Licensee Parties shall take commercially reasonable measures to prevent any material damage to the Property.  Without limiting the generality of the foregoing, (</w:t>
      </w:r>
      <w:proofErr w:type="spellStart"/>
      <w:r w:rsidRPr="00D86759">
        <w:t>i</w:t>
      </w:r>
      <w:proofErr w:type="spellEnd"/>
      <w:r w:rsidRPr="00D86759">
        <w:t xml:space="preserve">) all persons involved in or performing any portion of the Work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w:t>
      </w:r>
      <w:r w:rsidRPr="00D86759">
        <w:tab/>
        <w:t xml:space="preserve"> Property shall be taken by Licensee and its contractors with respect to the Property to the extent such measures are consistent with good practice or required by the Building Code or other law, rule or regulation; and (iii) Licensee shall be solely responsible for the appropriate handling, storage and disposal of all materials generated during the Work, including but not limited to any hazardous materials.  The work done by Licensee shall not interfere in any unlawful manner with the fire escapes on the Property.</w:t>
      </w:r>
    </w:p>
    <w:p w14:paraId="7038CFFC" w14:textId="77777777" w:rsidR="00913A06" w:rsidRPr="00D86759" w:rsidRDefault="00913A06" w:rsidP="00913A06">
      <w:pPr>
        <w:pStyle w:val="Heading1"/>
        <w:numPr>
          <w:ilvl w:val="0"/>
          <w:numId w:val="5"/>
        </w:numPr>
        <w:tabs>
          <w:tab w:val="clear" w:pos="1080"/>
          <w:tab w:val="left" w:pos="1440"/>
        </w:tabs>
        <w:spacing w:after="240"/>
        <w:ind w:firstLine="0"/>
      </w:pPr>
      <w:r w:rsidRPr="00D86759">
        <w:t>Staging and Equipment.  Licensee shall not: (</w:t>
      </w:r>
      <w:proofErr w:type="spellStart"/>
      <w:r w:rsidRPr="00D86759">
        <w:t>i</w:t>
      </w:r>
      <w:proofErr w:type="spellEnd"/>
      <w:r w:rsidRPr="00D86759">
        <w:t>) stage any equipment or materials needed for the Work on the Property; (ii) allow its contractors to leave equipment or materials for the Work unattended on the Property or overnight, except in areas that are suitable for such purposes; or (iii) leave any work areas unsupervised while any work is being performed or unprotected at any other time.  Notwithstanding the foregoing, any equipment or materials brought into the Licensor’s property by Licensee Parties shall be at their own and sole risk.</w:t>
      </w:r>
    </w:p>
    <w:p w14:paraId="0450319F" w14:textId="77777777" w:rsidR="00913A06" w:rsidRPr="00D86759" w:rsidRDefault="00913A06" w:rsidP="00913A06">
      <w:pPr>
        <w:pStyle w:val="Heading1"/>
        <w:numPr>
          <w:ilvl w:val="0"/>
          <w:numId w:val="5"/>
        </w:numPr>
        <w:tabs>
          <w:tab w:val="clear" w:pos="1080"/>
          <w:tab w:val="left" w:pos="1440"/>
        </w:tabs>
        <w:spacing w:after="240"/>
        <w:ind w:firstLine="0"/>
      </w:pPr>
      <w:r w:rsidRPr="00D86759">
        <w:t xml:space="preserve">Restoration.  Upon completion of the term of this Agreement, the Licensee shall return Licensor’s property to its existing original condition and remove </w:t>
      </w:r>
      <w:proofErr w:type="gramStart"/>
      <w:r w:rsidRPr="00D86759">
        <w:t>any and all</w:t>
      </w:r>
      <w:proofErr w:type="gramEnd"/>
      <w:r w:rsidRPr="00D86759">
        <w:t xml:space="preserve"> materials used by Licensee as well as any resultant debris from the Licensed Area at Licensee’s sole expense. Licensee shall be responsible to Licensor for any actual damages, including without limitation any damage to property or interference with the use of Licensors’ property which Licensors may suffer </w:t>
      </w:r>
      <w:proofErr w:type="gramStart"/>
      <w:r w:rsidRPr="00D86759">
        <w:t>as a result of</w:t>
      </w:r>
      <w:proofErr w:type="gramEnd"/>
      <w:r w:rsidRPr="00D86759">
        <w:t xml:space="preserve"> the granting of this license.  Licensee will promptly reimburse Licensor for any such damages.  It is expressly understood and agreed that Licensor shall incur no cost or expense of any kind or nature, direct or indirect, in connection with the license granted hereunder or the work to be performed by Licensee under this Agreement.  Licensee’s obligations to remove </w:t>
      </w:r>
      <w:proofErr w:type="gramStart"/>
      <w:r w:rsidRPr="00D86759">
        <w:t>any and all</w:t>
      </w:r>
      <w:proofErr w:type="gramEnd"/>
      <w:r w:rsidRPr="00D86759">
        <w:t xml:space="preserve"> of its belongings, property and or equipment related to the Work shall survive the termination of this Agreement.  All costs associated with installation, maintenance and removal of the Work from the License Areas shall be paid by Licensee.</w:t>
      </w:r>
    </w:p>
    <w:p w14:paraId="093ADD54" w14:textId="6E7479C0" w:rsidR="00913A06" w:rsidRPr="00116DE5" w:rsidRDefault="00913A06" w:rsidP="00116DE5">
      <w:pPr>
        <w:pStyle w:val="Heading1"/>
        <w:numPr>
          <w:ilvl w:val="0"/>
          <w:numId w:val="5"/>
        </w:numPr>
        <w:tabs>
          <w:tab w:val="clear" w:pos="1080"/>
          <w:tab w:val="left" w:pos="1440"/>
        </w:tabs>
        <w:spacing w:after="240"/>
        <w:ind w:firstLine="0"/>
      </w:pPr>
      <w:r w:rsidRPr="00D86759">
        <w:t>All damage or injury to the License Areas, caused by or resulting from any breach of this Agreement or negligent acts or omissions of Licensee or the Licensee Parties shall be repaired promptly by Licensee at its sole cost and expense, to the condition existing immediately prior to such injury or damage.</w:t>
      </w:r>
    </w:p>
    <w:p w14:paraId="32498EB9" w14:textId="77777777" w:rsidR="00913A06" w:rsidRPr="00D86759" w:rsidRDefault="00913A06" w:rsidP="00913A06">
      <w:pPr>
        <w:pStyle w:val="Heading1"/>
        <w:ind w:firstLine="715"/>
      </w:pPr>
      <w:r w:rsidRPr="00D86759">
        <w:t xml:space="preserve">Licensee agrees to perform all work in a workmanlike manner by individuals and entities licensed as required and in compliance with </w:t>
      </w:r>
      <w:proofErr w:type="gramStart"/>
      <w:r w:rsidRPr="00D86759">
        <w:t>any and all</w:t>
      </w:r>
      <w:proofErr w:type="gramEnd"/>
      <w:r w:rsidRPr="00D86759">
        <w:t xml:space="preserve"> statutes, laws, rules and regulations of any governmental authority or agency having jurisdiction, and to avoid any disruption or interference with the occupancy of Licensor’s building and the tenants thereof, including, without limitation, noise, vibration or other disturbances of the tenants or other occupants of Licensor’s building.  All work shall be performed between the hours of 7am and 5pm Mondays through Fridays (or such lesser hours if limited by law), except that work may be performed at other times when necessary to correct any hazardous conditions, subject to compliance with law. Licensee shall give reasonable advance written notice of all work performed and the parties will act in good faith to schedule all work. </w:t>
      </w:r>
    </w:p>
    <w:p w14:paraId="4AF51351" w14:textId="77777777" w:rsidR="00913A06" w:rsidRPr="00D86759" w:rsidRDefault="00913A06" w:rsidP="00913A06">
      <w:pPr>
        <w:ind w:firstLine="715"/>
        <w:rPr>
          <w:sz w:val="24"/>
          <w:szCs w:val="24"/>
        </w:rPr>
      </w:pPr>
    </w:p>
    <w:p w14:paraId="36F2E889" w14:textId="77777777" w:rsidR="00913A06" w:rsidRPr="00D86759" w:rsidRDefault="00913A06" w:rsidP="00913A06">
      <w:pPr>
        <w:pStyle w:val="Heading1"/>
        <w:ind w:firstLine="715"/>
      </w:pPr>
      <w:r w:rsidRPr="00D86759">
        <w:t xml:space="preserve">Any consent or approval of Licensor required under the terms of this Agreement, including consent for the Protection Work to begin, must be in writing and will not be valid unless given by a Licensor or Licensor’s attorney.  Any consent or approval required of Licensor in any provision of this Agreement may not be withheld unreasonably. </w:t>
      </w:r>
    </w:p>
    <w:p w14:paraId="1FCFAF01" w14:textId="77777777" w:rsidR="00913A06" w:rsidRPr="00D86759" w:rsidRDefault="00913A06" w:rsidP="00913A06">
      <w:pPr>
        <w:ind w:firstLine="715"/>
        <w:rPr>
          <w:sz w:val="24"/>
          <w:szCs w:val="24"/>
        </w:rPr>
      </w:pPr>
    </w:p>
    <w:p w14:paraId="7D798E07" w14:textId="77777777" w:rsidR="00913A06" w:rsidRPr="00D86759" w:rsidRDefault="00913A06" w:rsidP="00913A06">
      <w:pPr>
        <w:pStyle w:val="Heading1"/>
        <w:ind w:firstLine="715"/>
      </w:pPr>
      <w:r w:rsidRPr="00D86759">
        <w:t xml:space="preserve">Licensee shall not assign this Agreement without the express prior written consent of Licensor.  </w:t>
      </w:r>
    </w:p>
    <w:p w14:paraId="3B4AAC7D" w14:textId="77777777" w:rsidR="00913A06" w:rsidRPr="00D86759" w:rsidRDefault="00913A06" w:rsidP="00913A06">
      <w:pPr>
        <w:ind w:firstLine="715"/>
        <w:rPr>
          <w:sz w:val="24"/>
          <w:szCs w:val="24"/>
        </w:rPr>
      </w:pPr>
    </w:p>
    <w:p w14:paraId="3AC7FA52" w14:textId="77777777" w:rsidR="00913A06" w:rsidRPr="00D86759" w:rsidRDefault="00913A06" w:rsidP="00913A06">
      <w:pPr>
        <w:pStyle w:val="Heading1"/>
        <w:ind w:firstLine="715"/>
      </w:pPr>
      <w:r w:rsidRPr="00D86759">
        <w:t xml:space="preserve">Nothing contained in this Agreement shall be construed to create an agency, </w:t>
      </w:r>
      <w:proofErr w:type="gramStart"/>
      <w:r w:rsidRPr="00D86759">
        <w:t>partnership</w:t>
      </w:r>
      <w:proofErr w:type="gramEnd"/>
      <w:r w:rsidRPr="00D86759">
        <w:t xml:space="preserve"> or joint venture arrangement between the parties.  The parties’ relationship </w:t>
      </w:r>
      <w:proofErr w:type="gramStart"/>
      <w:r w:rsidRPr="00D86759">
        <w:t>shall at all times</w:t>
      </w:r>
      <w:proofErr w:type="gramEnd"/>
      <w:r w:rsidRPr="00D86759">
        <w:t xml:space="preserve"> be and remain licensor-licensee.  </w:t>
      </w:r>
    </w:p>
    <w:p w14:paraId="003BC596" w14:textId="77777777" w:rsidR="00913A06" w:rsidRPr="00D86759" w:rsidRDefault="00913A06" w:rsidP="00116DE5">
      <w:pPr>
        <w:pStyle w:val="Heading1"/>
        <w:numPr>
          <w:ilvl w:val="0"/>
          <w:numId w:val="0"/>
        </w:numPr>
      </w:pPr>
    </w:p>
    <w:p w14:paraId="24830241" w14:textId="59057D6D" w:rsidR="00913A06" w:rsidRPr="00D86759" w:rsidRDefault="00913A06" w:rsidP="00913A06">
      <w:pPr>
        <w:pStyle w:val="Heading1"/>
        <w:ind w:firstLine="715"/>
      </w:pPr>
      <w:r w:rsidRPr="00D86759">
        <w:rPr>
          <w:b/>
          <w:u w:val="single"/>
        </w:rPr>
        <w:t>No Representations.</w:t>
      </w:r>
      <w:r w:rsidRPr="00D86759">
        <w:t xml:space="preserve">  Licensor makes no representations or warranties as to the adequacy or suitability of the area which Licensee proposes to access for the performance of the Work nor as to the adequacy or sufficiency of any of Licensee’s plans and specifications covering the Work, regardless of Licensor</w:t>
      </w:r>
      <w:r w:rsidR="00116DE5">
        <w:t>’</w:t>
      </w:r>
      <w:r w:rsidRPr="00D86759">
        <w:t>s consent thereto or approval thereof, or the incorporation therein of any of Licensor’s requirements or recommendations. Licensee’s use of the Licensor Property as permitted hereunder shall be at Licensee’s sole risk and expense.</w:t>
      </w:r>
    </w:p>
    <w:p w14:paraId="50FA3787" w14:textId="77777777" w:rsidR="00913A06" w:rsidRPr="00D86759" w:rsidRDefault="00913A06" w:rsidP="00913A06">
      <w:pPr>
        <w:pStyle w:val="Heading1"/>
        <w:numPr>
          <w:ilvl w:val="0"/>
          <w:numId w:val="0"/>
        </w:numPr>
        <w:ind w:firstLine="715"/>
      </w:pPr>
    </w:p>
    <w:p w14:paraId="2A310D90" w14:textId="77777777" w:rsidR="00913A06" w:rsidRPr="00D86759" w:rsidRDefault="00913A06" w:rsidP="00913A06">
      <w:pPr>
        <w:pStyle w:val="Heading1"/>
        <w:ind w:firstLine="715"/>
      </w:pPr>
      <w:r w:rsidRPr="00D86759">
        <w:rPr>
          <w:b/>
          <w:u w:val="single"/>
        </w:rPr>
        <w:t>Revocable License.</w:t>
      </w:r>
      <w:r w:rsidRPr="00D86759">
        <w:t xml:space="preserve">  Nothing contained herein shall be construed to be a permanent license to, easement over, or provide any other right of Licensee with respect to the Licensor Property.  Licensee acknowledges and agrees that any access to the Licensor Property that may be provided to Licensee in connection with the Work or otherwise shall be a revocable license.  This Agreement shall not be recorded with the Clerk of New York County or elsewhere.</w:t>
      </w:r>
    </w:p>
    <w:p w14:paraId="36E206C9" w14:textId="77777777" w:rsidR="00913A06" w:rsidRPr="00D86759" w:rsidRDefault="00913A06" w:rsidP="00913A06">
      <w:pPr>
        <w:pStyle w:val="Heading1"/>
        <w:numPr>
          <w:ilvl w:val="0"/>
          <w:numId w:val="0"/>
        </w:numPr>
        <w:ind w:firstLine="715"/>
      </w:pPr>
    </w:p>
    <w:p w14:paraId="182B0CB6" w14:textId="77777777" w:rsidR="00913A06" w:rsidRPr="00D86759" w:rsidRDefault="00913A06" w:rsidP="00913A06">
      <w:pPr>
        <w:pStyle w:val="Heading1"/>
        <w:ind w:firstLine="715"/>
      </w:pPr>
      <w:r w:rsidRPr="00D86759">
        <w:rPr>
          <w:b/>
          <w:u w:val="single"/>
        </w:rPr>
        <w:t>Counterparts.</w:t>
      </w:r>
      <w:r w:rsidRPr="00D86759">
        <w:t xml:space="preserve">  This Agreement may be executed in counterparts, each of which, when assembled to include an original signature for each party contemplated to sign this Agreement, will constitute a complete and fully executed original.  All such fully executed original counterparts will collectively constitute a single agreement.  For purposes of this Agreement, signatures transmitted by facsimile or e-mail (in pdf format) shall have the same binding effect as original signatures.</w:t>
      </w:r>
    </w:p>
    <w:p w14:paraId="469364BA" w14:textId="77777777" w:rsidR="00913A06" w:rsidRPr="00D86759" w:rsidRDefault="00913A06" w:rsidP="00913A06">
      <w:pPr>
        <w:ind w:firstLine="715"/>
        <w:rPr>
          <w:sz w:val="24"/>
          <w:szCs w:val="24"/>
        </w:rPr>
      </w:pPr>
    </w:p>
    <w:p w14:paraId="1F8C1FC5" w14:textId="77777777" w:rsidR="00913A06" w:rsidRPr="00D86759" w:rsidRDefault="00913A06" w:rsidP="00913A06">
      <w:pPr>
        <w:pStyle w:val="Heading1"/>
        <w:ind w:firstLine="715"/>
      </w:pPr>
      <w:r w:rsidRPr="00D86759">
        <w:rPr>
          <w:b/>
          <w:u w:val="single"/>
        </w:rPr>
        <w:t>Entire Agreement.</w:t>
      </w:r>
      <w:r w:rsidRPr="00D86759">
        <w:t xml:space="preserve">  This Agreement constitutes the entire, </w:t>
      </w:r>
      <w:proofErr w:type="gramStart"/>
      <w:r w:rsidRPr="00D86759">
        <w:t>final</w:t>
      </w:r>
      <w:proofErr w:type="gramEnd"/>
      <w:r w:rsidRPr="00D86759">
        <w:t xml:space="preserve"> and binding agreement between the parties hereto, and supersedes any prior written or oral agreements with regard to the subject matter hereof.  This Agreement may not be modified, amended, </w:t>
      </w:r>
      <w:proofErr w:type="gramStart"/>
      <w:r w:rsidRPr="00D86759">
        <w:t>extended</w:t>
      </w:r>
      <w:proofErr w:type="gramEnd"/>
      <w:r w:rsidRPr="00D86759">
        <w:t xml:space="preserve"> or limited, and no part of this Agreement will be considered waived, unless such modification, amendment, extension, limitation or waiver is in writing and signed by the parties hereto.</w:t>
      </w:r>
    </w:p>
    <w:p w14:paraId="5DAB8721" w14:textId="77777777" w:rsidR="00913A06" w:rsidRPr="00D86759" w:rsidRDefault="00913A06" w:rsidP="00913A06">
      <w:pPr>
        <w:ind w:firstLine="715"/>
        <w:rPr>
          <w:sz w:val="24"/>
          <w:szCs w:val="24"/>
        </w:rPr>
      </w:pPr>
    </w:p>
    <w:p w14:paraId="186BF088" w14:textId="77777777" w:rsidR="00913A06" w:rsidRPr="00D86759" w:rsidRDefault="00913A06" w:rsidP="00913A06">
      <w:pPr>
        <w:pStyle w:val="Heading1"/>
        <w:ind w:firstLine="715"/>
      </w:pPr>
      <w:r w:rsidRPr="00D86759">
        <w:rPr>
          <w:b/>
          <w:u w:val="single"/>
        </w:rPr>
        <w:t>Governing Law.</w:t>
      </w:r>
      <w:r w:rsidRPr="00D86759">
        <w:t xml:space="preserve">  This Agreement shall be governed in all respects by the substantive laws of the State of New York without regard for conflict of law principles.  Each Party hereby expressly consents to, submits </w:t>
      </w:r>
      <w:proofErr w:type="gramStart"/>
      <w:r w:rsidRPr="00D86759">
        <w:t>to</w:t>
      </w:r>
      <w:proofErr w:type="gramEnd"/>
      <w:r w:rsidRPr="00D86759">
        <w:t xml:space="preserve"> and acknowledges the personal jurisdiction of the state courts in the County of Kings in connection with this Agreement.</w:t>
      </w:r>
    </w:p>
    <w:p w14:paraId="7FF74853" w14:textId="77777777" w:rsidR="00913A06" w:rsidRPr="00D86759" w:rsidRDefault="00913A06" w:rsidP="00913A06">
      <w:pPr>
        <w:pStyle w:val="Heading1"/>
        <w:numPr>
          <w:ilvl w:val="0"/>
          <w:numId w:val="0"/>
        </w:numPr>
        <w:ind w:firstLine="715"/>
      </w:pPr>
    </w:p>
    <w:p w14:paraId="4C9E9DD3" w14:textId="77777777" w:rsidR="00913A06" w:rsidRPr="00D86759" w:rsidRDefault="00913A06" w:rsidP="00913A06">
      <w:pPr>
        <w:pStyle w:val="Heading1"/>
        <w:ind w:firstLine="715"/>
      </w:pPr>
      <w:r w:rsidRPr="00D86759">
        <w:rPr>
          <w:b/>
        </w:rPr>
        <w:t xml:space="preserve"> </w:t>
      </w:r>
      <w:r w:rsidRPr="00D86759">
        <w:rPr>
          <w:b/>
          <w:u w:val="single"/>
        </w:rPr>
        <w:t>Severability.</w:t>
      </w:r>
      <w:r w:rsidRPr="00D86759">
        <w:t xml:space="preserve">  The invalidity of any provision of this Agreement shall not impair nor affect in any manner the validity, enforceability or effect of the remaining parts and provisions of the Agreement.</w:t>
      </w:r>
    </w:p>
    <w:p w14:paraId="7C198349" w14:textId="77777777" w:rsidR="00913A06" w:rsidRPr="00D86759" w:rsidRDefault="00913A06" w:rsidP="00913A06">
      <w:pPr>
        <w:ind w:firstLine="715"/>
        <w:rPr>
          <w:sz w:val="24"/>
          <w:szCs w:val="24"/>
        </w:rPr>
      </w:pPr>
    </w:p>
    <w:p w14:paraId="79CE8D57" w14:textId="77777777" w:rsidR="00913A06" w:rsidRPr="00D86759" w:rsidRDefault="00913A06" w:rsidP="00913A06">
      <w:pPr>
        <w:pStyle w:val="Heading1"/>
        <w:ind w:firstLine="715"/>
      </w:pPr>
      <w:r w:rsidRPr="00D86759">
        <w:rPr>
          <w:b/>
        </w:rPr>
        <w:t xml:space="preserve"> </w:t>
      </w:r>
      <w:r w:rsidRPr="00D86759">
        <w:rPr>
          <w:b/>
          <w:u w:val="single"/>
        </w:rPr>
        <w:t>Authority.</w:t>
      </w:r>
      <w:r w:rsidRPr="00D86759">
        <w:t xml:space="preserve">  The persons signing this Agreement represent that they are duly authorized to execute this Agreement on behalf of either the Licensor or Licensee respectively, and with full force and binding effect upon such Party.</w:t>
      </w:r>
    </w:p>
    <w:p w14:paraId="04112C55" w14:textId="77777777" w:rsidR="00913A06" w:rsidRPr="00D86759" w:rsidRDefault="00913A06" w:rsidP="00913A06">
      <w:pPr>
        <w:ind w:firstLine="715"/>
        <w:rPr>
          <w:sz w:val="24"/>
          <w:szCs w:val="24"/>
        </w:rPr>
      </w:pPr>
    </w:p>
    <w:p w14:paraId="21DE77BF" w14:textId="77777777" w:rsidR="00913A06" w:rsidRPr="00D86759" w:rsidRDefault="00913A06" w:rsidP="00913A06">
      <w:pPr>
        <w:pStyle w:val="Heading1"/>
        <w:ind w:firstLine="715"/>
      </w:pPr>
      <w:r w:rsidRPr="00D86759">
        <w:rPr>
          <w:b/>
          <w:u w:val="single"/>
        </w:rPr>
        <w:t>Prevailing Party</w:t>
      </w:r>
      <w:r w:rsidRPr="00D86759">
        <w:rPr>
          <w:u w:val="single"/>
        </w:rPr>
        <w:t>.</w:t>
      </w:r>
      <w:r w:rsidRPr="00D86759">
        <w:t xml:space="preserve">  The prevailing party in any action, proceeding or arbitration arising under this Agreement, as determined by the Court or arbitrator</w:t>
      </w:r>
      <w:proofErr w:type="gramStart"/>
      <w:r w:rsidRPr="00D86759">
        <w:t>, as the case may be, shall</w:t>
      </w:r>
      <w:proofErr w:type="gramEnd"/>
      <w:r w:rsidRPr="00D86759">
        <w:t xml:space="preserve"> be entitled to recover its reasonable legal fees and expenses from the non-prevailing party.</w:t>
      </w:r>
    </w:p>
    <w:p w14:paraId="6EA49D12" w14:textId="77777777" w:rsidR="00913A06" w:rsidRPr="00D86759" w:rsidRDefault="00913A06" w:rsidP="00913A06">
      <w:pPr>
        <w:pStyle w:val="Heading1"/>
        <w:numPr>
          <w:ilvl w:val="0"/>
          <w:numId w:val="0"/>
        </w:numPr>
        <w:ind w:firstLine="715"/>
      </w:pPr>
    </w:p>
    <w:p w14:paraId="3C2AAEB4" w14:textId="77777777" w:rsidR="00913A06" w:rsidRPr="00D86759" w:rsidRDefault="00913A06" w:rsidP="00913A06">
      <w:pPr>
        <w:pStyle w:val="Heading1"/>
        <w:ind w:firstLine="715"/>
      </w:pPr>
      <w:r w:rsidRPr="00D86759">
        <w:rPr>
          <w:b/>
          <w:bCs/>
          <w:u w:val="single"/>
        </w:rPr>
        <w:t>Confidentiality.</w:t>
      </w:r>
      <w:r w:rsidRPr="00D86759">
        <w:rPr>
          <w:b/>
          <w:bCs/>
        </w:rPr>
        <w:t xml:space="preserve">  </w:t>
      </w:r>
    </w:p>
    <w:p w14:paraId="4C7D1046" w14:textId="77777777" w:rsidR="00913A06" w:rsidRPr="00D86759" w:rsidRDefault="00913A06" w:rsidP="00913A06">
      <w:pPr>
        <w:pStyle w:val="Heading1"/>
        <w:numPr>
          <w:ilvl w:val="0"/>
          <w:numId w:val="0"/>
        </w:numPr>
        <w:ind w:firstLine="715"/>
      </w:pPr>
    </w:p>
    <w:p w14:paraId="79F290A1" w14:textId="77777777" w:rsidR="00913A06" w:rsidRPr="00D86759" w:rsidRDefault="00913A06" w:rsidP="00913A06">
      <w:pPr>
        <w:pStyle w:val="Heading1"/>
        <w:ind w:firstLine="715"/>
        <w:rPr>
          <w:del w:id="51" w:author="Jim Demere" w:date="2024-03-01T16:10:00Z"/>
        </w:rPr>
      </w:pPr>
      <w:del w:id="52" w:author="Jim Demere" w:date="2024-03-01T16:10:00Z">
        <w:r w:rsidRPr="00D86759">
          <w:rPr>
            <w:b/>
            <w:u w:val="single"/>
          </w:rPr>
          <w:delText>Arbitration.</w:delText>
        </w:r>
        <w:r w:rsidRPr="00D86759">
          <w:delText xml:space="preserve">  Any dispute between the parties shall be submitted to arbitration in the City of New York before a single arbitrator with at least ten (10) years’ experience in the subject matter of the dispute (the “</w:delText>
        </w:r>
        <w:r w:rsidRPr="00D86759">
          <w:rPr>
            <w:u w:val="single"/>
          </w:rPr>
          <w:delText>Arbitration</w:delText>
        </w:r>
        <w:r w:rsidRPr="00D86759">
          <w:delText>”) under the Expedited Procedures provisions of the Commercial Arbitration Rules of the American Arbitration Association (“</w:delText>
        </w:r>
        <w:r w:rsidRPr="00D86759">
          <w:rPr>
            <w:u w:val="single"/>
          </w:rPr>
          <w:delText>AAA</w:delText>
        </w:r>
        <w:r w:rsidRPr="00D86759">
          <w:delText>”), provided however, either party may bring an action in the Supreme Court of the State of New York to compel performance under this Agreement, including, but not limited to specific performance for access to the Licensor Property for purposes of allowing Licensee to perform the Work and/or to remove Licensee from the Licensor Property for failure on the part of Licensee to pay the License Fee or to remove Licensee’s equipment and material at the end of the Term.  The decision and award of the arbitrator which may include a direction to either party to specifically perform the obligations under this Agreement shall be final and conclusive on the parties and not subject to appeal.</w:delText>
        </w:r>
      </w:del>
    </w:p>
    <w:p w14:paraId="74E621F2" w14:textId="2D50483D" w:rsidR="00913A06" w:rsidRPr="00D86759" w:rsidRDefault="008E33E9" w:rsidP="00913A06">
      <w:pPr>
        <w:pStyle w:val="Heading1"/>
        <w:ind w:firstLine="715"/>
        <w:rPr>
          <w:ins w:id="53" w:author="Jim Demere" w:date="2024-03-01T16:10:00Z"/>
        </w:rPr>
      </w:pPr>
      <w:ins w:id="54" w:author="Jim Demere" w:date="2024-03-01T16:10:00Z">
        <w:r>
          <w:rPr>
            <w:b/>
            <w:u w:val="single"/>
          </w:rPr>
          <w:t>Intentionally Omitted.</w:t>
        </w:r>
      </w:ins>
    </w:p>
    <w:p w14:paraId="3BB13CEC" w14:textId="77777777" w:rsidR="00913A06" w:rsidRPr="00D86759" w:rsidRDefault="00913A06" w:rsidP="00913A06">
      <w:pPr>
        <w:ind w:firstLine="715"/>
        <w:rPr>
          <w:sz w:val="24"/>
          <w:szCs w:val="24"/>
        </w:rPr>
      </w:pPr>
    </w:p>
    <w:p w14:paraId="197AF4E4" w14:textId="77777777" w:rsidR="00913A06" w:rsidRPr="00D86759" w:rsidRDefault="00913A06" w:rsidP="00913A06">
      <w:pPr>
        <w:pStyle w:val="Heading1"/>
        <w:ind w:firstLine="715"/>
      </w:pPr>
      <w:r w:rsidRPr="00D86759">
        <w:t xml:space="preserve"> </w:t>
      </w:r>
      <w:r w:rsidRPr="00D86759">
        <w:rPr>
          <w:b/>
          <w:u w:val="single"/>
        </w:rPr>
        <w:t>Signatures and Counterparts</w:t>
      </w:r>
      <w:r w:rsidRPr="00D86759">
        <w:rPr>
          <w:b/>
        </w:rPr>
        <w:t xml:space="preserve">: </w:t>
      </w:r>
      <w:r w:rsidRPr="00D86759">
        <w:t xml:space="preserve">This Agreement may be executed in two or more counterparts, each of which, when taken together, shall constitute one and the same instrument.  Electronically transmitted or facsimile signatures can be used as originals and shall be deemed binding and effective. </w:t>
      </w:r>
    </w:p>
    <w:p w14:paraId="1D11896D" w14:textId="77777777" w:rsidR="00913A06" w:rsidRPr="00D86759" w:rsidRDefault="00913A06" w:rsidP="00913A06">
      <w:pPr>
        <w:ind w:firstLine="715"/>
        <w:jc w:val="center"/>
        <w:rPr>
          <w:sz w:val="24"/>
          <w:szCs w:val="24"/>
        </w:rPr>
      </w:pPr>
    </w:p>
    <w:p w14:paraId="44D1CFB9" w14:textId="77777777" w:rsidR="00913A06" w:rsidRPr="00D86759" w:rsidRDefault="00913A06" w:rsidP="00913A06">
      <w:pPr>
        <w:ind w:firstLine="715"/>
        <w:jc w:val="center"/>
        <w:rPr>
          <w:sz w:val="24"/>
          <w:szCs w:val="24"/>
        </w:rPr>
      </w:pPr>
      <w:r w:rsidRPr="00D86759">
        <w:rPr>
          <w:sz w:val="24"/>
          <w:szCs w:val="24"/>
        </w:rPr>
        <w:t>[Signature Page to Follow]</w:t>
      </w:r>
    </w:p>
    <w:p w14:paraId="401ABDBB" w14:textId="77777777" w:rsidR="00913A06" w:rsidRPr="00D86759" w:rsidRDefault="00913A06" w:rsidP="00913A06">
      <w:pPr>
        <w:widowControl/>
        <w:autoSpaceDE/>
        <w:autoSpaceDN/>
        <w:adjustRightInd/>
        <w:ind w:firstLine="715"/>
        <w:rPr>
          <w:sz w:val="24"/>
          <w:szCs w:val="24"/>
        </w:rPr>
      </w:pPr>
      <w:r w:rsidRPr="00D86759">
        <w:rPr>
          <w:sz w:val="24"/>
          <w:szCs w:val="24"/>
        </w:rPr>
        <w:br w:type="page"/>
      </w:r>
    </w:p>
    <w:p w14:paraId="5CED7A63" w14:textId="77777777" w:rsidR="00913A06" w:rsidRPr="00D86759" w:rsidRDefault="00913A06" w:rsidP="00913A06">
      <w:pPr>
        <w:ind w:firstLine="715"/>
        <w:jc w:val="center"/>
        <w:rPr>
          <w:sz w:val="24"/>
          <w:szCs w:val="24"/>
        </w:rPr>
      </w:pPr>
    </w:p>
    <w:p w14:paraId="1D7CFE6F" w14:textId="77777777" w:rsidR="00913A06" w:rsidRPr="00D86759" w:rsidRDefault="00913A06" w:rsidP="00913A06">
      <w:pPr>
        <w:ind w:firstLine="715"/>
        <w:jc w:val="center"/>
        <w:rPr>
          <w:sz w:val="24"/>
          <w:szCs w:val="24"/>
        </w:rPr>
      </w:pPr>
    </w:p>
    <w:p w14:paraId="5F39B353" w14:textId="77777777" w:rsidR="00913A06" w:rsidRPr="00D86759" w:rsidRDefault="00913A06" w:rsidP="00913A06">
      <w:pPr>
        <w:ind w:firstLine="715"/>
        <w:jc w:val="both"/>
        <w:rPr>
          <w:sz w:val="24"/>
          <w:szCs w:val="24"/>
        </w:rPr>
      </w:pPr>
      <w:r w:rsidRPr="00D86759">
        <w:rPr>
          <w:sz w:val="24"/>
          <w:szCs w:val="24"/>
        </w:rPr>
        <w:tab/>
        <w:t>IN WITNESS WHEREOF, each of the Parties hereto has caused this Agreement to be executed as of the date first written above.</w:t>
      </w:r>
    </w:p>
    <w:p w14:paraId="43A17089" w14:textId="77777777" w:rsidR="00913A06" w:rsidRPr="00D86759" w:rsidRDefault="00913A06" w:rsidP="00913A06">
      <w:pPr>
        <w:ind w:firstLine="715"/>
        <w:jc w:val="both"/>
        <w:rPr>
          <w:sz w:val="24"/>
          <w:szCs w:val="24"/>
        </w:rPr>
      </w:pPr>
    </w:p>
    <w:p w14:paraId="23671B80" w14:textId="77777777" w:rsidR="00913A06" w:rsidRPr="00D86759" w:rsidRDefault="00913A06" w:rsidP="00913A06">
      <w:pPr>
        <w:ind w:firstLine="715"/>
        <w:jc w:val="both"/>
        <w:rPr>
          <w:sz w:val="24"/>
          <w:szCs w:val="24"/>
        </w:rPr>
      </w:pPr>
    </w:p>
    <w:p w14:paraId="4596CE46" w14:textId="77777777" w:rsidR="00913A06" w:rsidRPr="00D86759" w:rsidRDefault="00913A06" w:rsidP="00913A06">
      <w:pPr>
        <w:ind w:firstLine="715"/>
        <w:jc w:val="both"/>
        <w:rPr>
          <w:b/>
          <w:sz w:val="24"/>
          <w:szCs w:val="24"/>
        </w:rPr>
      </w:pPr>
      <w:r w:rsidRPr="00D86759">
        <w:rPr>
          <w:b/>
          <w:sz w:val="24"/>
          <w:szCs w:val="24"/>
          <w:u w:val="single"/>
        </w:rPr>
        <w:t>LICENSEE</w:t>
      </w:r>
      <w:r w:rsidRPr="00D86759">
        <w:rPr>
          <w:b/>
          <w:sz w:val="24"/>
          <w:szCs w:val="24"/>
        </w:rPr>
        <w:t xml:space="preserve">: </w:t>
      </w:r>
    </w:p>
    <w:p w14:paraId="457425ED" w14:textId="77777777" w:rsidR="00913A06" w:rsidRPr="00D86759" w:rsidRDefault="00913A06" w:rsidP="00913A06">
      <w:pPr>
        <w:ind w:firstLine="715"/>
        <w:jc w:val="both"/>
        <w:rPr>
          <w:b/>
          <w:sz w:val="24"/>
          <w:szCs w:val="24"/>
        </w:rPr>
      </w:pPr>
    </w:p>
    <w:p w14:paraId="13DFCE6A" w14:textId="77777777" w:rsidR="00913A06" w:rsidRPr="00D86759" w:rsidRDefault="00913A06" w:rsidP="00913A06">
      <w:pPr>
        <w:ind w:firstLine="715"/>
        <w:jc w:val="both"/>
        <w:rPr>
          <w:b/>
          <w:sz w:val="24"/>
          <w:szCs w:val="24"/>
        </w:rPr>
      </w:pPr>
      <w:r>
        <w:rPr>
          <w:b/>
          <w:sz w:val="24"/>
          <w:szCs w:val="24"/>
        </w:rPr>
        <w:t>Claude Simon</w:t>
      </w:r>
      <w:r w:rsidRPr="00D86759" w:rsidDel="009863AC">
        <w:rPr>
          <w:b/>
          <w:sz w:val="24"/>
          <w:szCs w:val="24"/>
        </w:rPr>
        <w:t xml:space="preserve"> </w:t>
      </w:r>
    </w:p>
    <w:p w14:paraId="0BFE7FC5" w14:textId="77777777" w:rsidR="00913A06" w:rsidRPr="00D86759" w:rsidRDefault="00913A06" w:rsidP="00913A06">
      <w:pPr>
        <w:ind w:firstLine="715"/>
        <w:jc w:val="both"/>
        <w:rPr>
          <w:b/>
          <w:sz w:val="24"/>
          <w:szCs w:val="24"/>
        </w:rPr>
      </w:pPr>
    </w:p>
    <w:p w14:paraId="3D785214" w14:textId="77777777" w:rsidR="00913A06" w:rsidRPr="00D86759" w:rsidRDefault="00913A06" w:rsidP="00913A06">
      <w:pPr>
        <w:ind w:firstLine="715"/>
        <w:jc w:val="both"/>
        <w:rPr>
          <w:sz w:val="24"/>
          <w:szCs w:val="24"/>
        </w:rPr>
      </w:pPr>
    </w:p>
    <w:p w14:paraId="4BF194DE" w14:textId="77777777" w:rsidR="00913A06" w:rsidRPr="00D86759" w:rsidRDefault="00913A06" w:rsidP="00913A06">
      <w:pPr>
        <w:ind w:firstLine="715"/>
        <w:jc w:val="both"/>
        <w:rPr>
          <w:sz w:val="24"/>
          <w:szCs w:val="24"/>
        </w:rPr>
      </w:pPr>
      <w:r w:rsidRPr="00D86759">
        <w:rPr>
          <w:sz w:val="24"/>
          <w:szCs w:val="24"/>
        </w:rPr>
        <w:t>By: ______________________________</w:t>
      </w:r>
    </w:p>
    <w:p w14:paraId="0DE8ED0E" w14:textId="77777777" w:rsidR="00913A06" w:rsidRPr="00D86759" w:rsidRDefault="00913A06" w:rsidP="00913A06">
      <w:pPr>
        <w:ind w:firstLine="715"/>
        <w:jc w:val="both"/>
        <w:rPr>
          <w:sz w:val="24"/>
          <w:szCs w:val="24"/>
        </w:rPr>
      </w:pPr>
      <w:r w:rsidRPr="00D86759">
        <w:rPr>
          <w:sz w:val="24"/>
          <w:szCs w:val="24"/>
        </w:rPr>
        <w:tab/>
        <w:t>Name:</w:t>
      </w:r>
    </w:p>
    <w:p w14:paraId="3BDAF4D9" w14:textId="77777777" w:rsidR="00913A06" w:rsidRPr="00D86759" w:rsidRDefault="00913A06" w:rsidP="00913A06">
      <w:pPr>
        <w:ind w:firstLine="715"/>
        <w:jc w:val="both"/>
        <w:rPr>
          <w:sz w:val="24"/>
          <w:szCs w:val="24"/>
        </w:rPr>
      </w:pPr>
      <w:r w:rsidRPr="00D86759">
        <w:rPr>
          <w:sz w:val="24"/>
          <w:szCs w:val="24"/>
        </w:rPr>
        <w:tab/>
        <w:t>Title:</w:t>
      </w:r>
    </w:p>
    <w:p w14:paraId="59EFFC9A" w14:textId="77777777" w:rsidR="00913A06" w:rsidRPr="00D86759" w:rsidRDefault="00913A06" w:rsidP="00913A06">
      <w:pPr>
        <w:ind w:firstLine="715"/>
        <w:jc w:val="both"/>
        <w:rPr>
          <w:sz w:val="24"/>
          <w:szCs w:val="24"/>
        </w:rPr>
      </w:pPr>
    </w:p>
    <w:p w14:paraId="66BA7CA1" w14:textId="77777777" w:rsidR="00913A06" w:rsidRPr="00D86759" w:rsidRDefault="00913A06" w:rsidP="00913A06">
      <w:pPr>
        <w:ind w:firstLine="715"/>
        <w:jc w:val="both"/>
        <w:rPr>
          <w:sz w:val="24"/>
          <w:szCs w:val="24"/>
        </w:rPr>
      </w:pPr>
    </w:p>
    <w:p w14:paraId="1B4C20C8" w14:textId="77777777" w:rsidR="00913A06" w:rsidRPr="00D86759" w:rsidRDefault="00913A06" w:rsidP="00913A06">
      <w:pPr>
        <w:ind w:firstLine="715"/>
        <w:jc w:val="both"/>
        <w:rPr>
          <w:b/>
          <w:sz w:val="24"/>
          <w:szCs w:val="24"/>
          <w:u w:val="single"/>
        </w:rPr>
      </w:pPr>
      <w:r w:rsidRPr="00D86759">
        <w:rPr>
          <w:b/>
          <w:sz w:val="24"/>
          <w:szCs w:val="24"/>
          <w:u w:val="single"/>
        </w:rPr>
        <w:t>LICENSOR:</w:t>
      </w:r>
    </w:p>
    <w:p w14:paraId="52924889" w14:textId="77777777" w:rsidR="00913A06" w:rsidRPr="00D86759" w:rsidRDefault="00913A06" w:rsidP="00913A06">
      <w:pPr>
        <w:ind w:firstLine="715"/>
        <w:jc w:val="both"/>
        <w:rPr>
          <w:sz w:val="24"/>
          <w:szCs w:val="24"/>
        </w:rPr>
      </w:pPr>
    </w:p>
    <w:p w14:paraId="50F58C3B" w14:textId="77777777" w:rsidR="00913A06" w:rsidRPr="00D86759" w:rsidRDefault="00913A06" w:rsidP="00913A06">
      <w:pPr>
        <w:ind w:firstLine="715"/>
        <w:jc w:val="both"/>
        <w:rPr>
          <w:sz w:val="24"/>
          <w:szCs w:val="24"/>
        </w:rPr>
      </w:pPr>
    </w:p>
    <w:p w14:paraId="771192D0" w14:textId="77777777" w:rsidR="00913A06" w:rsidRPr="00D86759" w:rsidRDefault="00913A06" w:rsidP="00913A06">
      <w:pPr>
        <w:ind w:firstLine="715"/>
        <w:jc w:val="both"/>
        <w:rPr>
          <w:sz w:val="24"/>
          <w:szCs w:val="24"/>
        </w:rPr>
      </w:pPr>
    </w:p>
    <w:p w14:paraId="783A3E87" w14:textId="77777777" w:rsidR="00913A06" w:rsidRPr="00D86759" w:rsidRDefault="00913A06" w:rsidP="00913A06">
      <w:pPr>
        <w:ind w:firstLine="715"/>
        <w:jc w:val="both"/>
        <w:rPr>
          <w:sz w:val="24"/>
          <w:szCs w:val="24"/>
        </w:rPr>
      </w:pPr>
      <w:r w:rsidRPr="00D86759">
        <w:rPr>
          <w:sz w:val="24"/>
          <w:szCs w:val="24"/>
        </w:rPr>
        <w:t>_______________________________</w:t>
      </w:r>
    </w:p>
    <w:p w14:paraId="6D7DC2BE" w14:textId="77777777" w:rsidR="00913A06" w:rsidRPr="00D86759" w:rsidRDefault="00913A06" w:rsidP="00913A06">
      <w:pPr>
        <w:ind w:firstLine="715"/>
        <w:jc w:val="both"/>
        <w:rPr>
          <w:b/>
          <w:bCs/>
          <w:sz w:val="24"/>
          <w:szCs w:val="24"/>
        </w:rPr>
      </w:pPr>
      <w:r>
        <w:rPr>
          <w:b/>
          <w:bCs/>
          <w:sz w:val="24"/>
          <w:szCs w:val="24"/>
        </w:rPr>
        <w:t>FEDERAL EXPRESS CORPORATION</w:t>
      </w:r>
      <w:r w:rsidRPr="00D86759">
        <w:rPr>
          <w:b/>
          <w:bCs/>
          <w:sz w:val="24"/>
          <w:szCs w:val="24"/>
        </w:rPr>
        <w:t xml:space="preserve"> </w:t>
      </w:r>
    </w:p>
    <w:p w14:paraId="0CA4DD0D" w14:textId="77777777" w:rsidR="00913A06" w:rsidRPr="00D86759" w:rsidRDefault="00913A06" w:rsidP="00913A06">
      <w:pPr>
        <w:ind w:firstLine="715"/>
        <w:jc w:val="both"/>
        <w:rPr>
          <w:sz w:val="24"/>
          <w:szCs w:val="24"/>
        </w:rPr>
      </w:pPr>
    </w:p>
    <w:p w14:paraId="2BC0F019" w14:textId="77777777" w:rsidR="00913A06" w:rsidRPr="00D86759" w:rsidRDefault="00913A06" w:rsidP="00913A06">
      <w:pPr>
        <w:ind w:firstLine="715"/>
        <w:jc w:val="both"/>
        <w:rPr>
          <w:sz w:val="24"/>
          <w:szCs w:val="24"/>
        </w:rPr>
      </w:pPr>
    </w:p>
    <w:p w14:paraId="23C7C7A6" w14:textId="77777777" w:rsidR="00913A06" w:rsidRPr="00D86759" w:rsidRDefault="00913A06" w:rsidP="00913A06">
      <w:pPr>
        <w:spacing w:line="1" w:lineRule="exact"/>
        <w:ind w:firstLine="715"/>
        <w:rPr>
          <w:sz w:val="24"/>
          <w:szCs w:val="24"/>
        </w:rPr>
      </w:pPr>
    </w:p>
    <w:p w14:paraId="042B5C98" w14:textId="77777777" w:rsidR="00A0430A" w:rsidRPr="00913A06" w:rsidRDefault="00A0430A" w:rsidP="00913A06"/>
    <w:sectPr w:rsidR="00A0430A" w:rsidRPr="00913A06" w:rsidSect="004D1964">
      <w:headerReference w:type="default" r:id="rId12"/>
      <w:footerReference w:type="default" r:id="rId13"/>
      <w:pgSz w:w="12240" w:h="15840"/>
      <w:pgMar w:top="144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im Demere" w:date="2024-03-01T13:32:00Z" w:initials="JD">
    <w:p w14:paraId="62D0DC39" w14:textId="77777777" w:rsidR="003A78C0" w:rsidRDefault="003A78C0" w:rsidP="00A12712">
      <w:pPr>
        <w:pStyle w:val="CommentText"/>
      </w:pPr>
      <w:r>
        <w:rPr>
          <w:rStyle w:val="CommentReference"/>
        </w:rPr>
        <w:annotationRef/>
      </w:r>
      <w:r>
        <w:t>Are there additional Plans and Specs besides the ones attached the email? If so, can FedEx receive them electronically. If not, I think we should attach them to this agreement.</w:t>
      </w:r>
    </w:p>
  </w:comment>
  <w:comment w:id="13" w:author="Jim Demere" w:date="2024-03-01T15:37:00Z" w:initials="JD">
    <w:p w14:paraId="7FD6AECD" w14:textId="77777777" w:rsidR="00507D3C" w:rsidRDefault="00507D3C" w:rsidP="006C32A1">
      <w:pPr>
        <w:pStyle w:val="CommentText"/>
      </w:pPr>
      <w:r>
        <w:rPr>
          <w:rStyle w:val="CommentReference"/>
        </w:rPr>
        <w:annotationRef/>
      </w:r>
      <w:r>
        <w:t>FedEx to supply on-site manager's contact information.</w:t>
      </w:r>
    </w:p>
  </w:comment>
  <w:comment w:id="14" w:author="Jim Demere" w:date="2024-03-01T16:00:00Z" w:initials="JD">
    <w:p w14:paraId="2DABC9ED" w14:textId="77777777" w:rsidR="008D5C47" w:rsidRDefault="008D5C47" w:rsidP="00B2099C">
      <w:pPr>
        <w:pStyle w:val="CommentText"/>
      </w:pPr>
      <w:r>
        <w:rPr>
          <w:rStyle w:val="CommentReference"/>
        </w:rPr>
        <w:annotationRef/>
      </w:r>
      <w:r>
        <w:t>FedEx inquiring internally if this is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0DC39" w15:done="0"/>
  <w15:commentEx w15:paraId="7FD6AECD" w15:done="0"/>
  <w15:commentEx w15:paraId="2DABC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C5782" w16cex:dateUtc="2024-03-01T19:32:00Z"/>
  <w16cex:commentExtensible w16cex:durableId="298C74B8" w16cex:dateUtc="2024-03-01T21:37:00Z"/>
  <w16cex:commentExtensible w16cex:durableId="298C7A1D" w16cex:dateUtc="2024-03-01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0DC39" w16cid:durableId="298C5782"/>
  <w16cid:commentId w16cid:paraId="7FD6AECD" w16cid:durableId="298C74B8"/>
  <w16cid:commentId w16cid:paraId="2DABC9ED" w16cid:durableId="298C7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B6C9" w14:textId="77777777" w:rsidR="002F4A24" w:rsidRDefault="002F4A24">
      <w:r>
        <w:separator/>
      </w:r>
    </w:p>
  </w:endnote>
  <w:endnote w:type="continuationSeparator" w:id="0">
    <w:p w14:paraId="03B7280B" w14:textId="77777777" w:rsidR="002F4A24" w:rsidRDefault="002F4A24">
      <w:r>
        <w:continuationSeparator/>
      </w:r>
    </w:p>
  </w:endnote>
  <w:endnote w:type="continuationNotice" w:id="1">
    <w:p w14:paraId="29CF3101" w14:textId="77777777" w:rsidR="002F4A24" w:rsidRDefault="002F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31318"/>
      <w:docPartObj>
        <w:docPartGallery w:val="Page Numbers (Bottom of Page)"/>
        <w:docPartUnique/>
      </w:docPartObj>
    </w:sdtPr>
    <w:sdtEndPr>
      <w:rPr>
        <w:noProof/>
      </w:rPr>
    </w:sdtEndPr>
    <w:sdtContent>
      <w:p w14:paraId="3BEBFBBF" w14:textId="77777777" w:rsidR="00A0430A" w:rsidRDefault="00A043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5957E" w14:textId="77777777" w:rsidR="00A0430A" w:rsidRDefault="00A0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29BE" w14:textId="77777777" w:rsidR="002F4A24" w:rsidRDefault="002F4A24">
      <w:r>
        <w:separator/>
      </w:r>
    </w:p>
  </w:footnote>
  <w:footnote w:type="continuationSeparator" w:id="0">
    <w:p w14:paraId="47591669" w14:textId="77777777" w:rsidR="002F4A24" w:rsidRDefault="002F4A24">
      <w:r>
        <w:continuationSeparator/>
      </w:r>
    </w:p>
  </w:footnote>
  <w:footnote w:type="continuationNotice" w:id="1">
    <w:p w14:paraId="54E78E25" w14:textId="77777777" w:rsidR="002F4A24" w:rsidRDefault="002F4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9A50" w14:textId="77777777" w:rsidR="002F4A24" w:rsidRDefault="002F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5ED3"/>
    <w:multiLevelType w:val="multilevel"/>
    <w:tmpl w:val="FF32E6A2"/>
    <w:lvl w:ilvl="0">
      <w:start w:val="1"/>
      <w:numFmt w:val="decimal"/>
      <w:pStyle w:val="Heading1"/>
      <w:lvlText w:val="%1."/>
      <w:legacy w:legacy="1" w:legacySpace="0" w:legacyIndent="360"/>
      <w:lvlJc w:val="left"/>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F106C45"/>
    <w:multiLevelType w:val="hybridMultilevel"/>
    <w:tmpl w:val="7A00EC3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B4752"/>
    <w:multiLevelType w:val="hybridMultilevel"/>
    <w:tmpl w:val="E7D699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15A07"/>
    <w:multiLevelType w:val="hybridMultilevel"/>
    <w:tmpl w:val="ED184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D7017"/>
    <w:multiLevelType w:val="hybridMultilevel"/>
    <w:tmpl w:val="A4E0BD8A"/>
    <w:lvl w:ilvl="0" w:tplc="404AD3F8">
      <w:start w:val="1"/>
      <w:numFmt w:val="lowerLetter"/>
      <w:pStyle w:val="Heading2"/>
      <w:lvlText w:val="%1."/>
      <w:lvlJc w:val="left"/>
      <w:pPr>
        <w:ind w:left="720" w:hanging="360"/>
      </w:pPr>
    </w:lvl>
    <w:lvl w:ilvl="1" w:tplc="EEA4CDDC">
      <w:start w:val="1"/>
      <w:numFmt w:val="lowerRoman"/>
      <w:pStyle w:val="Heading3"/>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954943">
    <w:abstractNumId w:val="0"/>
  </w:num>
  <w:num w:numId="2" w16cid:durableId="1201044125">
    <w:abstractNumId w:val="4"/>
  </w:num>
  <w:num w:numId="3" w16cid:durableId="1377007759">
    <w:abstractNumId w:val="3"/>
  </w:num>
  <w:num w:numId="4" w16cid:durableId="1697582682">
    <w:abstractNumId w:val="1"/>
  </w:num>
  <w:num w:numId="5" w16cid:durableId="14935275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Demere">
    <w15:presenceInfo w15:providerId="AD" w15:userId="S::jim.demere@fedex.com::a2c03f52-5480-463b-a031-0217a41b7f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3F"/>
    <w:rsid w:val="00002570"/>
    <w:rsid w:val="00016B03"/>
    <w:rsid w:val="00063E5A"/>
    <w:rsid w:val="000F7382"/>
    <w:rsid w:val="00116DE5"/>
    <w:rsid w:val="0012460F"/>
    <w:rsid w:val="00137D17"/>
    <w:rsid w:val="002326E7"/>
    <w:rsid w:val="002A3E05"/>
    <w:rsid w:val="002B0BBF"/>
    <w:rsid w:val="002F4A24"/>
    <w:rsid w:val="003A78C0"/>
    <w:rsid w:val="003B281E"/>
    <w:rsid w:val="003B768E"/>
    <w:rsid w:val="003B7887"/>
    <w:rsid w:val="003C327A"/>
    <w:rsid w:val="00411BB4"/>
    <w:rsid w:val="0043008C"/>
    <w:rsid w:val="004734D6"/>
    <w:rsid w:val="00496690"/>
    <w:rsid w:val="004B0643"/>
    <w:rsid w:val="004D1964"/>
    <w:rsid w:val="004F4D26"/>
    <w:rsid w:val="00507D3C"/>
    <w:rsid w:val="0054553F"/>
    <w:rsid w:val="00561C7D"/>
    <w:rsid w:val="0056243D"/>
    <w:rsid w:val="00567BB5"/>
    <w:rsid w:val="0058208C"/>
    <w:rsid w:val="006443A5"/>
    <w:rsid w:val="0068782C"/>
    <w:rsid w:val="0071268B"/>
    <w:rsid w:val="00744057"/>
    <w:rsid w:val="00800382"/>
    <w:rsid w:val="008B5959"/>
    <w:rsid w:val="008D5C47"/>
    <w:rsid w:val="008E33E9"/>
    <w:rsid w:val="00913A06"/>
    <w:rsid w:val="00977F1A"/>
    <w:rsid w:val="009B71DB"/>
    <w:rsid w:val="00A0430A"/>
    <w:rsid w:val="00AC36DB"/>
    <w:rsid w:val="00B17B40"/>
    <w:rsid w:val="00B74A55"/>
    <w:rsid w:val="00C732E7"/>
    <w:rsid w:val="00D63BB2"/>
    <w:rsid w:val="00D859E9"/>
    <w:rsid w:val="00D97D2C"/>
    <w:rsid w:val="00E41EFE"/>
    <w:rsid w:val="00E540D5"/>
    <w:rsid w:val="00EC051C"/>
    <w:rsid w:val="00F910D2"/>
    <w:rsid w:val="00FB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8AA9"/>
  <w14:defaultImageDpi w14:val="32767"/>
  <w15:chartTrackingRefBased/>
  <w15:docId w15:val="{5873CA03-828E-F24D-BC58-E0770194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53F"/>
    <w:pPr>
      <w:widowControl w:val="0"/>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4553F"/>
    <w:pPr>
      <w:numPr>
        <w:numId w:val="1"/>
      </w:numPr>
      <w:shd w:val="clear" w:color="auto" w:fill="FFFFFF"/>
      <w:tabs>
        <w:tab w:val="left" w:pos="1080"/>
      </w:tabs>
      <w:jc w:val="both"/>
      <w:outlineLvl w:val="0"/>
    </w:pPr>
    <w:rPr>
      <w:color w:val="000000"/>
      <w:sz w:val="24"/>
      <w:szCs w:val="24"/>
    </w:rPr>
  </w:style>
  <w:style w:type="paragraph" w:styleId="Heading2">
    <w:name w:val="heading 2"/>
    <w:basedOn w:val="Normal"/>
    <w:next w:val="Normal"/>
    <w:link w:val="Heading2Char"/>
    <w:uiPriority w:val="9"/>
    <w:unhideWhenUsed/>
    <w:qFormat/>
    <w:rsid w:val="0054553F"/>
    <w:pPr>
      <w:keepNext/>
      <w:numPr>
        <w:numId w:val="2"/>
      </w:numPr>
      <w:spacing w:before="240" w:after="60"/>
      <w:outlineLvl w:val="1"/>
    </w:pPr>
    <w:rPr>
      <w:bCs/>
      <w:iCs/>
      <w:sz w:val="24"/>
      <w:szCs w:val="24"/>
    </w:rPr>
  </w:style>
  <w:style w:type="paragraph" w:styleId="Heading3">
    <w:name w:val="heading 3"/>
    <w:basedOn w:val="Heading2"/>
    <w:next w:val="Normal"/>
    <w:link w:val="Heading3Char"/>
    <w:uiPriority w:val="9"/>
    <w:unhideWhenUsed/>
    <w:qFormat/>
    <w:rsid w:val="0054553F"/>
    <w:pPr>
      <w:numPr>
        <w:ilvl w:val="1"/>
      </w:numPr>
      <w:outlineLvl w:val="2"/>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3F"/>
    <w:rPr>
      <w:rFonts w:ascii="Times New Roman" w:eastAsia="Times New Roman" w:hAnsi="Times New Roman" w:cs="Times New Roman"/>
      <w:color w:val="000000"/>
      <w:kern w:val="0"/>
      <w:shd w:val="clear" w:color="auto" w:fill="FFFFFF"/>
      <w14:ligatures w14:val="none"/>
    </w:rPr>
  </w:style>
  <w:style w:type="character" w:customStyle="1" w:styleId="Heading2Char">
    <w:name w:val="Heading 2 Char"/>
    <w:basedOn w:val="DefaultParagraphFont"/>
    <w:link w:val="Heading2"/>
    <w:uiPriority w:val="9"/>
    <w:rsid w:val="0054553F"/>
    <w:rPr>
      <w:rFonts w:ascii="Times New Roman" w:eastAsia="Times New Roman" w:hAnsi="Times New Roman" w:cs="Times New Roman"/>
      <w:bCs/>
      <w:iCs/>
      <w:kern w:val="0"/>
      <w14:ligatures w14:val="none"/>
    </w:rPr>
  </w:style>
  <w:style w:type="character" w:customStyle="1" w:styleId="Heading3Char">
    <w:name w:val="Heading 3 Char"/>
    <w:basedOn w:val="DefaultParagraphFont"/>
    <w:link w:val="Heading3"/>
    <w:uiPriority w:val="9"/>
    <w:rsid w:val="0054553F"/>
    <w:rPr>
      <w:rFonts w:ascii="Times New Roman" w:eastAsia="Calibri" w:hAnsi="Times New Roman" w:cs="Times New Roman"/>
      <w:bCs/>
      <w:iCs/>
      <w:kern w:val="0"/>
      <w14:ligatures w14:val="none"/>
    </w:rPr>
  </w:style>
  <w:style w:type="paragraph" w:styleId="Footer">
    <w:name w:val="footer"/>
    <w:basedOn w:val="Normal"/>
    <w:link w:val="FooterChar"/>
    <w:uiPriority w:val="99"/>
    <w:unhideWhenUsed/>
    <w:rsid w:val="0054553F"/>
    <w:pPr>
      <w:tabs>
        <w:tab w:val="center" w:pos="4680"/>
        <w:tab w:val="right" w:pos="9360"/>
      </w:tabs>
    </w:pPr>
  </w:style>
  <w:style w:type="character" w:customStyle="1" w:styleId="FooterChar">
    <w:name w:val="Footer Char"/>
    <w:basedOn w:val="DefaultParagraphFont"/>
    <w:link w:val="Footer"/>
    <w:uiPriority w:val="99"/>
    <w:rsid w:val="0054553F"/>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54553F"/>
    <w:pPr>
      <w:widowControl/>
      <w:adjustRightInd/>
      <w:ind w:left="100"/>
    </w:pPr>
    <w:rPr>
      <w:rFonts w:ascii="Times" w:eastAsia="Calibri" w:hAnsi="Times" w:cs="Times"/>
      <w:sz w:val="24"/>
      <w:szCs w:val="24"/>
    </w:rPr>
  </w:style>
  <w:style w:type="character" w:customStyle="1" w:styleId="BodyTextChar">
    <w:name w:val="Body Text Char"/>
    <w:basedOn w:val="DefaultParagraphFont"/>
    <w:link w:val="BodyText"/>
    <w:uiPriority w:val="99"/>
    <w:semiHidden/>
    <w:rsid w:val="0054553F"/>
    <w:rPr>
      <w:rFonts w:ascii="Times" w:eastAsia="Calibri" w:hAnsi="Times" w:cs="Times"/>
      <w:kern w:val="0"/>
      <w14:ligatures w14:val="none"/>
    </w:rPr>
  </w:style>
  <w:style w:type="character" w:customStyle="1" w:styleId="captiontext">
    <w:name w:val="captiontext"/>
    <w:uiPriority w:val="99"/>
    <w:rsid w:val="0054553F"/>
    <w:rPr>
      <w:rFonts w:ascii="Times" w:hAnsi="Times" w:cs="Times" w:hint="default"/>
    </w:rPr>
  </w:style>
  <w:style w:type="character" w:styleId="Hyperlink">
    <w:name w:val="Hyperlink"/>
    <w:uiPriority w:val="99"/>
    <w:unhideWhenUsed/>
    <w:rsid w:val="0054553F"/>
    <w:rPr>
      <w:color w:val="0000FF"/>
      <w:u w:val="single"/>
    </w:rPr>
  </w:style>
  <w:style w:type="paragraph" w:customStyle="1" w:styleId="articalp">
    <w:name w:val="articalp"/>
    <w:basedOn w:val="Normal"/>
    <w:link w:val="articalpChar"/>
    <w:rsid w:val="0054553F"/>
    <w:pPr>
      <w:widowControl/>
      <w:autoSpaceDE/>
      <w:autoSpaceDN/>
      <w:adjustRightInd/>
    </w:pPr>
    <w:rPr>
      <w:spacing w:val="-1"/>
    </w:rPr>
  </w:style>
  <w:style w:type="character" w:customStyle="1" w:styleId="articalpChar">
    <w:name w:val="articalp Char"/>
    <w:link w:val="articalp"/>
    <w:rsid w:val="0054553F"/>
    <w:rPr>
      <w:rFonts w:ascii="Times New Roman" w:eastAsia="Times New Roman" w:hAnsi="Times New Roman" w:cs="Times New Roman"/>
      <w:spacing w:val="-1"/>
      <w:kern w:val="0"/>
      <w:sz w:val="20"/>
      <w:szCs w:val="20"/>
      <w14:ligatures w14:val="none"/>
    </w:rPr>
  </w:style>
  <w:style w:type="character" w:styleId="CommentReference">
    <w:name w:val="annotation reference"/>
    <w:basedOn w:val="DefaultParagraphFont"/>
    <w:uiPriority w:val="99"/>
    <w:semiHidden/>
    <w:unhideWhenUsed/>
    <w:rsid w:val="0058208C"/>
    <w:rPr>
      <w:sz w:val="16"/>
      <w:szCs w:val="16"/>
    </w:rPr>
  </w:style>
  <w:style w:type="paragraph" w:styleId="CommentText">
    <w:name w:val="annotation text"/>
    <w:basedOn w:val="Normal"/>
    <w:link w:val="CommentTextChar"/>
    <w:uiPriority w:val="99"/>
    <w:unhideWhenUsed/>
    <w:rsid w:val="002F4A24"/>
    <w:pPr>
      <w:pPrChange w:id="0" w:author="Jim Demere" w:date="2024-03-01T16:10:00Z">
        <w:pPr>
          <w:widowControl w:val="0"/>
          <w:autoSpaceDE w:val="0"/>
          <w:autoSpaceDN w:val="0"/>
          <w:adjustRightInd w:val="0"/>
        </w:pPr>
      </w:pPrChange>
    </w:pPr>
    <w:rPr>
      <w:rPrChange w:id="0" w:author="Jim Demere" w:date="2024-03-01T16:10:00Z">
        <w:rPr>
          <w:lang w:val="en-US" w:eastAsia="en-US" w:bidi="ar-SA"/>
        </w:rPr>
      </w:rPrChange>
    </w:rPr>
  </w:style>
  <w:style w:type="character" w:customStyle="1" w:styleId="CommentTextChar">
    <w:name w:val="Comment Text Char"/>
    <w:basedOn w:val="DefaultParagraphFont"/>
    <w:link w:val="CommentText"/>
    <w:uiPriority w:val="99"/>
    <w:rsid w:val="0058208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208C"/>
    <w:rPr>
      <w:b/>
      <w:bCs/>
    </w:rPr>
  </w:style>
  <w:style w:type="character" w:customStyle="1" w:styleId="CommentSubjectChar">
    <w:name w:val="Comment Subject Char"/>
    <w:basedOn w:val="CommentTextChar"/>
    <w:link w:val="CommentSubject"/>
    <w:uiPriority w:val="99"/>
    <w:semiHidden/>
    <w:rsid w:val="0058208C"/>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443A5"/>
    <w:rPr>
      <w:color w:val="954F72" w:themeColor="followedHyperlink"/>
      <w:u w:val="single"/>
    </w:rPr>
  </w:style>
  <w:style w:type="character" w:styleId="UnresolvedMention">
    <w:name w:val="Unresolved Mention"/>
    <w:basedOn w:val="DefaultParagraphFont"/>
    <w:uiPriority w:val="99"/>
    <w:rsid w:val="006443A5"/>
    <w:rPr>
      <w:color w:val="605E5C"/>
      <w:shd w:val="clear" w:color="auto" w:fill="E1DFDD"/>
    </w:rPr>
  </w:style>
  <w:style w:type="paragraph" w:styleId="Revision">
    <w:name w:val="Revision"/>
    <w:hidden/>
    <w:uiPriority w:val="99"/>
    <w:semiHidden/>
    <w:rsid w:val="00B17B4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F4A24"/>
    <w:pPr>
      <w:tabs>
        <w:tab w:val="center" w:pos="4680"/>
        <w:tab w:val="right" w:pos="9360"/>
      </w:tabs>
    </w:pPr>
  </w:style>
  <w:style w:type="character" w:customStyle="1" w:styleId="HeaderChar">
    <w:name w:val="Header Char"/>
    <w:basedOn w:val="DefaultParagraphFont"/>
    <w:link w:val="Header"/>
    <w:uiPriority w:val="99"/>
    <w:rsid w:val="002F4A2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ernon@vgllp.com"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Vernon</dc:creator>
  <cp:keywords/>
  <dc:description/>
  <cp:lastModifiedBy>Jim Demere</cp:lastModifiedBy>
  <cp:revision>1</cp:revision>
  <dcterms:created xsi:type="dcterms:W3CDTF">2024-03-01T19:23:00Z</dcterms:created>
  <dcterms:modified xsi:type="dcterms:W3CDTF">2024-03-01T22:12:00Z</dcterms:modified>
</cp:coreProperties>
</file>