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52" w:rsidRDefault="00387752">
      <w:pPr>
        <w:widowControl/>
        <w:spacing w:before="36"/>
        <w:jc w:val="center"/>
        <w:rPr>
          <w:spacing w:val="4"/>
        </w:rPr>
      </w:pPr>
      <w:bookmarkStart w:id="0" w:name="_DV_M0"/>
      <w:bookmarkEnd w:id="0"/>
      <w:ins w:id="1" w:author="darryl vernon" w:date="2011-05-15T17:55:00Z">
        <w:r>
          <w:rPr>
            <w:spacing w:val="4"/>
            <w:u w:val="single"/>
          </w:rPr>
          <w:t xml:space="preserve">  </w:t>
        </w:r>
      </w:ins>
      <w:r>
        <w:rPr>
          <w:spacing w:val="4"/>
          <w:u w:val="single"/>
        </w:rPr>
        <w:t>CONTRACT OF SALE</w:t>
      </w:r>
    </w:p>
    <w:p w:rsidR="00387752" w:rsidRDefault="00387752">
      <w:pPr>
        <w:widowControl/>
        <w:tabs>
          <w:tab w:val="left" w:leader="underscore" w:pos="7001"/>
        </w:tabs>
        <w:spacing w:before="216"/>
        <w:ind w:firstLine="1440"/>
        <w:rPr>
          <w:sz w:val="22"/>
          <w:szCs w:val="22"/>
        </w:rPr>
      </w:pPr>
      <w:bookmarkStart w:id="2" w:name="_DV_M1"/>
      <w:bookmarkEnd w:id="2"/>
      <w:r>
        <w:rPr>
          <w:spacing w:val="4"/>
        </w:rPr>
        <w:t xml:space="preserve">THIS AGREEMENT (this </w:t>
      </w:r>
      <w:bookmarkStart w:id="3" w:name="_DV_C5"/>
      <w:r>
        <w:rPr>
          <w:rStyle w:val="DeltaViewDeletion"/>
          <w:sz w:val="22"/>
          <w:szCs w:val="22"/>
        </w:rPr>
        <w:t>“</w:t>
      </w:r>
      <w:bookmarkStart w:id="4" w:name="_DV_C6"/>
      <w:bookmarkEnd w:id="3"/>
      <w:r>
        <w:rPr>
          <w:rStyle w:val="DeltaViewInsertion"/>
          <w:spacing w:val="4"/>
        </w:rPr>
        <w:t>"</w:t>
      </w:r>
      <w:bookmarkStart w:id="5" w:name="_DV_M2"/>
      <w:bookmarkEnd w:id="4"/>
      <w:bookmarkEnd w:id="5"/>
      <w:r>
        <w:rPr>
          <w:spacing w:val="4"/>
          <w:u w:val="single"/>
        </w:rPr>
        <w:t>Agreement</w:t>
      </w:r>
      <w:bookmarkStart w:id="6" w:name="_DV_C7"/>
      <w:r>
        <w:rPr>
          <w:rStyle w:val="DeltaViewDeletion"/>
          <w:sz w:val="22"/>
          <w:szCs w:val="22"/>
        </w:rPr>
        <w:t>”</w:t>
      </w:r>
      <w:bookmarkStart w:id="7" w:name="_DV_C8"/>
      <w:bookmarkEnd w:id="6"/>
      <w:r>
        <w:rPr>
          <w:rStyle w:val="DeltaViewInsertion"/>
          <w:spacing w:val="4"/>
        </w:rPr>
        <w:t>"</w:t>
      </w:r>
      <w:bookmarkStart w:id="8" w:name="_DV_M3"/>
      <w:bookmarkEnd w:id="7"/>
      <w:bookmarkEnd w:id="8"/>
      <w:r>
        <w:rPr>
          <w:spacing w:val="4"/>
          <w:u w:val="single"/>
        </w:rPr>
        <w:t>)</w:t>
      </w:r>
      <w:r>
        <w:rPr>
          <w:spacing w:val="4"/>
        </w:rPr>
        <w:t xml:space="preserve"> made as of this</w:t>
      </w:r>
      <w:r>
        <w:rPr>
          <w:sz w:val="22"/>
          <w:szCs w:val="22"/>
        </w:rPr>
        <w:t xml:space="preserve"> </w:t>
      </w:r>
      <w:r>
        <w:tab/>
      </w:r>
      <w:bookmarkStart w:id="9" w:name="_DV_M4"/>
      <w:bookmarkEnd w:id="9"/>
      <w:r>
        <w:t xml:space="preserve">___ </w:t>
      </w:r>
      <w:r>
        <w:rPr>
          <w:spacing w:val="4"/>
        </w:rPr>
        <w:t xml:space="preserve">day of </w:t>
      </w:r>
      <w:r>
        <w:rPr>
          <w:sz w:val="22"/>
          <w:szCs w:val="22"/>
          <w:u w:val="single"/>
        </w:rPr>
        <w:t xml:space="preserve">                            </w:t>
      </w:r>
      <w:bookmarkStart w:id="10" w:name="_DV_C9"/>
      <w:r>
        <w:rPr>
          <w:rStyle w:val="DeltaViewInsertion"/>
          <w:spacing w:val="4"/>
        </w:rPr>
        <w:t>___________</w:t>
      </w:r>
      <w:bookmarkStart w:id="11" w:name="_DV_M5"/>
      <w:bookmarkEnd w:id="10"/>
      <w:bookmarkEnd w:id="11"/>
      <w:r>
        <w:rPr>
          <w:spacing w:val="4"/>
        </w:rPr>
        <w:t>, 2011, between 160 MADISON AVENUE OWNERS CORPORATION</w:t>
      </w:r>
      <w:bookmarkStart w:id="12" w:name="_DV_C10"/>
      <w:r>
        <w:rPr>
          <w:rStyle w:val="DeltaViewInsertion"/>
          <w:spacing w:val="4"/>
        </w:rPr>
        <w:t>,</w:t>
      </w:r>
      <w:bookmarkStart w:id="13" w:name="_DV_M6"/>
      <w:bookmarkEnd w:id="12"/>
      <w:bookmarkEnd w:id="13"/>
      <w:r>
        <w:rPr>
          <w:spacing w:val="4"/>
        </w:rPr>
        <w:t xml:space="preserve"> a New York </w:t>
      </w:r>
      <w:r>
        <w:rPr>
          <w:spacing w:val="2"/>
        </w:rPr>
        <w:t>corporation, having an address at 160 Madison Avenue, New York, New York 10016</w:t>
      </w:r>
      <w:bookmarkStart w:id="14" w:name="_DV_C11"/>
      <w:r>
        <w:rPr>
          <w:rStyle w:val="DeltaViewDeletion"/>
          <w:sz w:val="22"/>
          <w:szCs w:val="22"/>
        </w:rPr>
        <w:t xml:space="preserve"> 7</w:t>
      </w:r>
      <w:bookmarkStart w:id="15" w:name="_DV_M7"/>
      <w:bookmarkEnd w:id="14"/>
      <w:bookmarkEnd w:id="15"/>
      <w:r>
        <w:rPr>
          <w:spacing w:val="2"/>
        </w:rPr>
        <w:t xml:space="preserve"> (“</w:t>
      </w:r>
      <w:r>
        <w:rPr>
          <w:spacing w:val="2"/>
          <w:u w:val="single"/>
        </w:rPr>
        <w:t>Seller</w:t>
      </w:r>
      <w:r>
        <w:rPr>
          <w:spacing w:val="2"/>
        </w:rPr>
        <w:t xml:space="preserve">”) </w:t>
      </w:r>
      <w:r>
        <w:rPr>
          <w:spacing w:val="4"/>
        </w:rPr>
        <w:t>and</w:t>
      </w:r>
      <w:r>
        <w:t xml:space="preserve"> </w:t>
      </w:r>
      <w:bookmarkStart w:id="16" w:name="_DV_C12"/>
      <w:r>
        <w:rPr>
          <w:rStyle w:val="DeltaViewDeletion"/>
          <w:sz w:val="22"/>
          <w:szCs w:val="22"/>
          <w:u w:val="single"/>
        </w:rPr>
        <w:t xml:space="preserve">   ___________________ ,                                                                               </w:t>
      </w:r>
      <w:bookmarkStart w:id="17" w:name="_DV_C13"/>
      <w:bookmarkEnd w:id="16"/>
      <w:r>
        <w:rPr>
          <w:rStyle w:val="DeltaViewInsertion"/>
        </w:rPr>
        <w:t>RE ASSET LLC, a Delaware limited liability company,</w:t>
      </w:r>
      <w:bookmarkStart w:id="18" w:name="_DV_M10"/>
      <w:bookmarkEnd w:id="17"/>
      <w:bookmarkEnd w:id="18"/>
      <w:r>
        <w:t xml:space="preserve"> </w:t>
      </w:r>
      <w:r>
        <w:rPr>
          <w:spacing w:val="4"/>
        </w:rPr>
        <w:t>having an</w:t>
      </w:r>
      <w:r>
        <w:rPr>
          <w:spacing w:val="2"/>
        </w:rPr>
        <w:t xml:space="preserve"> a</w:t>
      </w:r>
      <w:r>
        <w:rPr>
          <w:spacing w:val="4"/>
        </w:rPr>
        <w:t>ddress</w:t>
      </w:r>
      <w:r>
        <w:t xml:space="preserve"> </w:t>
      </w:r>
      <w:r>
        <w:rPr>
          <w:spacing w:val="4"/>
        </w:rPr>
        <w:t xml:space="preserve">c/o </w:t>
      </w:r>
      <w:bookmarkStart w:id="19" w:name="_DV_C14"/>
      <w:r>
        <w:rPr>
          <w:rStyle w:val="DeltaViewDeletion"/>
          <w:sz w:val="22"/>
          <w:szCs w:val="22"/>
        </w:rPr>
        <w:t>J.D.</w:t>
      </w:r>
      <w:bookmarkStart w:id="20" w:name="_DV_C15"/>
      <w:bookmarkEnd w:id="19"/>
      <w:r>
        <w:rPr>
          <w:rStyle w:val="DeltaViewInsertion"/>
        </w:rPr>
        <w:t>JD</w:t>
      </w:r>
      <w:bookmarkStart w:id="21" w:name="_DV_M12"/>
      <w:bookmarkEnd w:id="20"/>
      <w:bookmarkEnd w:id="21"/>
      <w:r>
        <w:t xml:space="preserve"> Carlisle LLC, 352 Park Avenue South</w:t>
      </w:r>
      <w:bookmarkStart w:id="22" w:name="_DV_C16"/>
      <w:r>
        <w:rPr>
          <w:rStyle w:val="DeltaViewDeletion"/>
          <w:sz w:val="22"/>
          <w:szCs w:val="22"/>
        </w:rPr>
        <w:t>,</w:t>
      </w:r>
      <w:bookmarkStart w:id="23" w:name="_DV_C17"/>
      <w:bookmarkEnd w:id="22"/>
      <w:r>
        <w:rPr>
          <w:rStyle w:val="DeltaViewInsertion"/>
        </w:rPr>
        <w:t xml:space="preserve"> –</w:t>
      </w:r>
      <w:bookmarkStart w:id="24" w:name="_DV_M13"/>
      <w:bookmarkEnd w:id="23"/>
      <w:bookmarkEnd w:id="24"/>
      <w:r>
        <w:t xml:space="preserve"> 15</w:t>
      </w:r>
      <w:r>
        <w:rPr>
          <w:vertAlign w:val="superscript"/>
        </w:rPr>
        <w:t>th</w:t>
      </w:r>
      <w:r>
        <w:t xml:space="preserve"> Floor, New York, New York 10010 </w:t>
      </w:r>
      <w:r>
        <w:rPr>
          <w:spacing w:val="4"/>
        </w:rPr>
        <w:t xml:space="preserve">  </w:t>
      </w:r>
      <w:bookmarkStart w:id="25" w:name="_DV_M15"/>
      <w:bookmarkEnd w:id="25"/>
      <w:r>
        <w:rPr>
          <w:spacing w:val="4"/>
        </w:rPr>
        <w:t>(“</w:t>
      </w:r>
      <w:r>
        <w:rPr>
          <w:spacing w:val="4"/>
          <w:u w:val="single"/>
        </w:rPr>
        <w:t>Purchaser</w:t>
      </w:r>
      <w:r>
        <w:rPr>
          <w:spacing w:val="4"/>
        </w:rPr>
        <w:t>”).</w:t>
      </w:r>
    </w:p>
    <w:p w:rsidR="00387752" w:rsidRDefault="00387752">
      <w:pPr>
        <w:pStyle w:val="WITNESSETH"/>
        <w:widowControl/>
        <w:rPr>
          <w:spacing w:val="2"/>
          <w:sz w:val="24"/>
          <w:szCs w:val="24"/>
          <w:u w:val="none"/>
        </w:rPr>
      </w:pPr>
      <w:bookmarkStart w:id="26" w:name="_DV_C18"/>
      <w:r>
        <w:rPr>
          <w:rStyle w:val="DeltaViewDeletion"/>
          <w:u w:val="single"/>
        </w:rPr>
        <w:t>W</w:t>
      </w:r>
      <w:r>
        <w:rPr>
          <w:rStyle w:val="DeltaViewDeletion"/>
        </w:rPr>
        <w:t xml:space="preserve"> </w:t>
      </w:r>
      <w:r>
        <w:rPr>
          <w:rStyle w:val="DeltaViewDeletion"/>
          <w:u w:val="single"/>
        </w:rPr>
        <w:t>I</w:t>
      </w:r>
      <w:r>
        <w:rPr>
          <w:rStyle w:val="DeltaViewDeletion"/>
        </w:rPr>
        <w:t xml:space="preserve"> </w:t>
      </w:r>
      <w:r>
        <w:rPr>
          <w:rStyle w:val="DeltaViewDeletion"/>
          <w:u w:val="single"/>
        </w:rPr>
        <w:t>T</w:t>
      </w:r>
      <w:r>
        <w:rPr>
          <w:rStyle w:val="DeltaViewDeletion"/>
        </w:rPr>
        <w:t xml:space="preserve"> </w:t>
      </w:r>
      <w:r>
        <w:rPr>
          <w:rStyle w:val="DeltaViewDeletion"/>
          <w:u w:val="single"/>
        </w:rPr>
        <w:t>N</w:t>
      </w:r>
      <w:r>
        <w:rPr>
          <w:rStyle w:val="DeltaViewDeletion"/>
        </w:rPr>
        <w:t xml:space="preserve"> </w:t>
      </w:r>
      <w:r>
        <w:rPr>
          <w:rStyle w:val="DeltaViewDeletion"/>
          <w:u w:val="single"/>
        </w:rPr>
        <w:t>E</w:t>
      </w:r>
      <w:r>
        <w:rPr>
          <w:rStyle w:val="DeltaViewDeletion"/>
        </w:rPr>
        <w:t xml:space="preserve"> </w:t>
      </w:r>
      <w:r>
        <w:rPr>
          <w:rStyle w:val="DeltaViewDeletion"/>
          <w:u w:val="single"/>
        </w:rPr>
        <w:t>S S</w:t>
      </w:r>
      <w:r>
        <w:rPr>
          <w:rStyle w:val="DeltaViewDeletion"/>
        </w:rPr>
        <w:t xml:space="preserve"> </w:t>
      </w:r>
      <w:r>
        <w:rPr>
          <w:rStyle w:val="DeltaViewDeletion"/>
          <w:u w:val="single"/>
        </w:rPr>
        <w:t>E</w:t>
      </w:r>
      <w:r>
        <w:rPr>
          <w:rStyle w:val="DeltaViewDeletion"/>
        </w:rPr>
        <w:t xml:space="preserve"> </w:t>
      </w:r>
      <w:r>
        <w:rPr>
          <w:rStyle w:val="DeltaViewDeletion"/>
          <w:u w:val="single"/>
        </w:rPr>
        <w:t>T</w:t>
      </w:r>
      <w:r>
        <w:rPr>
          <w:rStyle w:val="DeltaViewDeletion"/>
        </w:rPr>
        <w:t xml:space="preserve"> </w:t>
      </w:r>
      <w:r>
        <w:rPr>
          <w:rStyle w:val="DeltaViewDeletion"/>
          <w:u w:val="single"/>
        </w:rPr>
        <w:t>H</w:t>
      </w:r>
      <w:bookmarkEnd w:id="26"/>
    </w:p>
    <w:p w:rsidR="00387752" w:rsidRDefault="00387752">
      <w:pPr>
        <w:widowControl/>
        <w:tabs>
          <w:tab w:val="left" w:pos="6585"/>
        </w:tabs>
        <w:spacing w:before="252"/>
        <w:ind w:left="3384"/>
        <w:rPr>
          <w:spacing w:val="4"/>
        </w:rPr>
      </w:pPr>
      <w:bookmarkStart w:id="27" w:name="_DV_C19"/>
      <w:r>
        <w:rPr>
          <w:rStyle w:val="DeltaViewInsertion"/>
          <w:spacing w:val="49"/>
        </w:rPr>
        <w:t>WITNESSETH</w:t>
      </w:r>
      <w:r>
        <w:rPr>
          <w:rStyle w:val="DeltaViewInsertion"/>
          <w:spacing w:val="49"/>
        </w:rPr>
        <w:tab/>
      </w:r>
      <w:bookmarkEnd w:id="27"/>
    </w:p>
    <w:p w:rsidR="00387752" w:rsidRDefault="00387752">
      <w:pPr>
        <w:widowControl/>
        <w:spacing w:before="252"/>
        <w:ind w:left="1440"/>
        <w:rPr>
          <w:spacing w:val="4"/>
        </w:rPr>
      </w:pPr>
      <w:bookmarkStart w:id="28" w:name="_DV_M16"/>
      <w:bookmarkEnd w:id="28"/>
      <w:r>
        <w:rPr>
          <w:spacing w:val="4"/>
        </w:rPr>
        <w:t>WHEREAS, Seller is the owner of the Property (as herein defined); and</w:t>
      </w:r>
    </w:p>
    <w:p w:rsidR="00387752" w:rsidRDefault="00387752">
      <w:pPr>
        <w:widowControl/>
        <w:spacing w:before="216"/>
        <w:ind w:firstLine="1440"/>
        <w:rPr>
          <w:spacing w:val="4"/>
        </w:rPr>
      </w:pPr>
      <w:bookmarkStart w:id="29" w:name="_DV_M17"/>
      <w:bookmarkEnd w:id="29"/>
      <w:r>
        <w:rPr>
          <w:spacing w:val="2"/>
        </w:rPr>
        <w:t>WHEREAS, Seller desires to sell to Purchaser, and Purchaser desires to purchase</w:t>
      </w:r>
      <w:r>
        <w:rPr>
          <w:spacing w:val="4"/>
        </w:rPr>
        <w:t xml:space="preserve"> from Seller, all of Seller</w:t>
      </w:r>
      <w:bookmarkStart w:id="30" w:name="_DV_C20"/>
      <w:r>
        <w:rPr>
          <w:rStyle w:val="DeltaViewDeletion"/>
          <w:sz w:val="22"/>
          <w:szCs w:val="22"/>
        </w:rPr>
        <w:t>’</w:t>
      </w:r>
      <w:bookmarkStart w:id="31" w:name="_DV_C21"/>
      <w:bookmarkEnd w:id="30"/>
      <w:r>
        <w:rPr>
          <w:rStyle w:val="DeltaViewInsertion"/>
          <w:spacing w:val="4"/>
        </w:rPr>
        <w:t>'</w:t>
      </w:r>
      <w:bookmarkStart w:id="32" w:name="_DV_M18"/>
      <w:bookmarkEnd w:id="31"/>
      <w:bookmarkEnd w:id="32"/>
      <w:r>
        <w:rPr>
          <w:spacing w:val="4"/>
        </w:rPr>
        <w:t>s right, title and interest in and to the Property.</w:t>
      </w:r>
    </w:p>
    <w:p w:rsidR="00387752" w:rsidRDefault="00387752">
      <w:pPr>
        <w:widowControl/>
        <w:spacing w:before="252"/>
        <w:ind w:right="144" w:firstLine="1440"/>
        <w:rPr>
          <w:spacing w:val="4"/>
        </w:rPr>
      </w:pPr>
      <w:bookmarkStart w:id="33" w:name="_DV_M19"/>
      <w:bookmarkEnd w:id="33"/>
      <w:r>
        <w:rPr>
          <w:spacing w:val="2"/>
        </w:rPr>
        <w:t>NOW THEREFORE, in consideration of the mutual covenants contained herein</w:t>
      </w:r>
      <w:r>
        <w:rPr>
          <w:spacing w:val="4"/>
        </w:rPr>
        <w:t xml:space="preserve"> and other good and valuable consideration, the receipt and sufficiency of which is hereby acknowledged, Seller and Purchaser agree as follows:</w:t>
      </w:r>
    </w:p>
    <w:p w:rsidR="00387752" w:rsidRDefault="00387752" w:rsidP="00913161">
      <w:pPr>
        <w:widowControl/>
        <w:numPr>
          <w:ilvl w:val="0"/>
          <w:numId w:val="2"/>
          <w:numberingChange w:id="34" w:author="Lucy" w:date="2011-05-13T15:34:00Z" w:original="%1:1:0:."/>
        </w:numPr>
        <w:spacing w:before="288"/>
        <w:rPr>
          <w:spacing w:val="4"/>
        </w:rPr>
      </w:pPr>
      <w:bookmarkStart w:id="35" w:name="_DV_M20"/>
      <w:bookmarkEnd w:id="35"/>
      <w:r>
        <w:rPr>
          <w:spacing w:val="4"/>
          <w:u w:val="single"/>
        </w:rPr>
        <w:t>Sale-Purchase.</w:t>
      </w:r>
      <w:r>
        <w:rPr>
          <w:sz w:val="22"/>
          <w:szCs w:val="22"/>
        </w:rPr>
        <w:t xml:space="preserve">  </w:t>
      </w:r>
    </w:p>
    <w:p w:rsidR="00387752" w:rsidRDefault="00387752" w:rsidP="00913161">
      <w:pPr>
        <w:widowControl/>
        <w:numPr>
          <w:ilvl w:val="0"/>
          <w:numId w:val="3"/>
          <w:numberingChange w:id="36" w:author="Lucy" w:date="2011-05-13T15:34:00Z" w:original="(%1:1:4:)"/>
        </w:numPr>
        <w:spacing w:before="216"/>
        <w:rPr>
          <w:spacing w:val="4"/>
        </w:rPr>
      </w:pPr>
      <w:bookmarkStart w:id="37" w:name="_DV_M21"/>
      <w:bookmarkEnd w:id="37"/>
      <w:r>
        <w:rPr>
          <w:spacing w:val="4"/>
        </w:rPr>
        <w:t xml:space="preserve">Seller agrees to sell, assign and convey to Purchaser, and Purchaser </w:t>
      </w:r>
      <w:r>
        <w:rPr>
          <w:spacing w:val="2"/>
        </w:rPr>
        <w:t>agrees to purchase from Seller, subject to the terms and conditions of this Agreement, fee simple</w:t>
      </w:r>
      <w:r>
        <w:rPr>
          <w:spacing w:val="4"/>
        </w:rPr>
        <w:t xml:space="preserve"> title in and to all of that certain plot, piece and parcel of land (the </w:t>
      </w:r>
      <w:bookmarkStart w:id="38" w:name="_DV_C22"/>
      <w:r>
        <w:rPr>
          <w:rStyle w:val="DeltaViewDeletion"/>
          <w:sz w:val="22"/>
          <w:szCs w:val="22"/>
        </w:rPr>
        <w:t>“</w:t>
      </w:r>
      <w:bookmarkStart w:id="39" w:name="_DV_C23"/>
      <w:bookmarkEnd w:id="38"/>
      <w:r>
        <w:rPr>
          <w:rStyle w:val="DeltaViewInsertion"/>
          <w:spacing w:val="4"/>
        </w:rPr>
        <w:t>"</w:t>
      </w:r>
      <w:bookmarkStart w:id="40" w:name="_DV_M22"/>
      <w:bookmarkEnd w:id="39"/>
      <w:bookmarkEnd w:id="40"/>
      <w:r>
        <w:rPr>
          <w:spacing w:val="4"/>
          <w:u w:val="single"/>
        </w:rPr>
        <w:t>Land</w:t>
      </w:r>
      <w:bookmarkStart w:id="41" w:name="_DV_C24"/>
      <w:r>
        <w:rPr>
          <w:rStyle w:val="DeltaViewDeletion"/>
          <w:sz w:val="22"/>
          <w:szCs w:val="22"/>
        </w:rPr>
        <w:t>”</w:t>
      </w:r>
      <w:bookmarkStart w:id="42" w:name="_DV_C25"/>
      <w:bookmarkEnd w:id="41"/>
      <w:r>
        <w:rPr>
          <w:rStyle w:val="DeltaViewInsertion"/>
          <w:spacing w:val="4"/>
        </w:rPr>
        <w:t>"</w:t>
      </w:r>
      <w:bookmarkStart w:id="43" w:name="_DV_M23"/>
      <w:bookmarkEnd w:id="42"/>
      <w:bookmarkEnd w:id="43"/>
      <w:r>
        <w:rPr>
          <w:spacing w:val="4"/>
        </w:rPr>
        <w:t>) known as</w:t>
      </w:r>
      <w:r>
        <w:rPr>
          <w:sz w:val="22"/>
          <w:szCs w:val="22"/>
        </w:rPr>
        <w:t xml:space="preserve"> </w:t>
      </w:r>
      <w:bookmarkStart w:id="44" w:name="_DV_M24"/>
      <w:bookmarkEnd w:id="44"/>
      <w:r>
        <w:rPr>
          <w:spacing w:val="4"/>
        </w:rPr>
        <w:t xml:space="preserve"> 160 Madison Avenue, New York, New York, more particularly described in </w:t>
      </w:r>
      <w:r>
        <w:rPr>
          <w:spacing w:val="4"/>
          <w:u w:val="single"/>
        </w:rPr>
        <w:t>Schedule A</w:t>
      </w:r>
      <w:r>
        <w:rPr>
          <w:spacing w:val="4"/>
        </w:rPr>
        <w:t xml:space="preserve"> attached hereto, together with the building and improvements (collectively, the </w:t>
      </w:r>
      <w:bookmarkStart w:id="45" w:name="_DV_C26"/>
      <w:r>
        <w:rPr>
          <w:rStyle w:val="DeltaViewDeletion"/>
          <w:sz w:val="22"/>
          <w:szCs w:val="22"/>
        </w:rPr>
        <w:t>“</w:t>
      </w:r>
      <w:bookmarkStart w:id="46" w:name="_DV_C27"/>
      <w:bookmarkEnd w:id="45"/>
      <w:r>
        <w:rPr>
          <w:rStyle w:val="DeltaViewInsertion"/>
          <w:spacing w:val="4"/>
        </w:rPr>
        <w:t>"</w:t>
      </w:r>
      <w:bookmarkStart w:id="47" w:name="_DV_M26"/>
      <w:bookmarkEnd w:id="46"/>
      <w:bookmarkEnd w:id="47"/>
      <w:r>
        <w:rPr>
          <w:spacing w:val="4"/>
          <w:u w:val="single"/>
        </w:rPr>
        <w:t>Building</w:t>
      </w:r>
      <w:bookmarkStart w:id="48" w:name="_DV_C28"/>
      <w:r>
        <w:rPr>
          <w:rStyle w:val="DeltaViewDeletion"/>
          <w:sz w:val="22"/>
          <w:szCs w:val="22"/>
        </w:rPr>
        <w:t>”</w:t>
      </w:r>
      <w:bookmarkStart w:id="49" w:name="_DV_C29"/>
      <w:bookmarkEnd w:id="48"/>
      <w:r>
        <w:rPr>
          <w:rStyle w:val="DeltaViewInsertion"/>
          <w:spacing w:val="4"/>
        </w:rPr>
        <w:t>"</w:t>
      </w:r>
      <w:bookmarkStart w:id="50" w:name="_DV_M27"/>
      <w:bookmarkEnd w:id="49"/>
      <w:bookmarkEnd w:id="50"/>
      <w:r>
        <w:rPr>
          <w:spacing w:val="4"/>
        </w:rPr>
        <w:t xml:space="preserve">) located on the Land (the Building and Land are hereinafter collectively referred to as the </w:t>
      </w:r>
      <w:bookmarkStart w:id="51" w:name="_DV_C30"/>
      <w:r>
        <w:rPr>
          <w:rStyle w:val="DeltaViewDeletion"/>
          <w:sz w:val="22"/>
          <w:szCs w:val="22"/>
        </w:rPr>
        <w:t>“</w:t>
      </w:r>
      <w:bookmarkStart w:id="52" w:name="_DV_C31"/>
      <w:bookmarkEnd w:id="51"/>
      <w:r>
        <w:rPr>
          <w:rStyle w:val="DeltaViewInsertion"/>
          <w:spacing w:val="4"/>
        </w:rPr>
        <w:t>"</w:t>
      </w:r>
      <w:bookmarkStart w:id="53" w:name="_DV_M28"/>
      <w:bookmarkEnd w:id="52"/>
      <w:bookmarkEnd w:id="53"/>
      <w:r>
        <w:rPr>
          <w:spacing w:val="4"/>
          <w:u w:val="single"/>
        </w:rPr>
        <w:t>Premises</w:t>
      </w:r>
      <w:bookmarkStart w:id="54" w:name="_DV_C32"/>
      <w:r>
        <w:rPr>
          <w:rStyle w:val="DeltaViewDeletion"/>
          <w:sz w:val="22"/>
          <w:szCs w:val="22"/>
        </w:rPr>
        <w:t>”</w:t>
      </w:r>
      <w:bookmarkStart w:id="55" w:name="_DV_C33"/>
      <w:bookmarkEnd w:id="54"/>
      <w:r>
        <w:rPr>
          <w:rStyle w:val="DeltaViewInsertion"/>
          <w:spacing w:val="4"/>
        </w:rPr>
        <w:t>"</w:t>
      </w:r>
      <w:bookmarkStart w:id="56" w:name="_DV_M29"/>
      <w:bookmarkEnd w:id="55"/>
      <w:bookmarkEnd w:id="56"/>
      <w:r>
        <w:rPr>
          <w:spacing w:val="4"/>
        </w:rPr>
        <w:t>), and all of Seller</w:t>
      </w:r>
      <w:bookmarkStart w:id="57" w:name="_DV_C34"/>
      <w:r>
        <w:rPr>
          <w:rStyle w:val="DeltaViewDeletion"/>
          <w:sz w:val="22"/>
          <w:szCs w:val="22"/>
        </w:rPr>
        <w:t>’</w:t>
      </w:r>
      <w:bookmarkStart w:id="58" w:name="_DV_C35"/>
      <w:bookmarkEnd w:id="57"/>
      <w:r>
        <w:rPr>
          <w:rStyle w:val="DeltaViewInsertion"/>
          <w:spacing w:val="4"/>
        </w:rPr>
        <w:t>'</w:t>
      </w:r>
      <w:bookmarkStart w:id="59" w:name="_DV_M30"/>
      <w:bookmarkEnd w:id="58"/>
      <w:bookmarkEnd w:id="59"/>
      <w:r>
        <w:rPr>
          <w:spacing w:val="4"/>
        </w:rPr>
        <w:t xml:space="preserve">s right, title and interest, if any, in, to and under (i) all easements, rights of way, privileges, appurtenances, strips, gores and other rights pertaining to the Premises, including, without limitation, any existing development rights (collectively, the </w:t>
      </w:r>
      <w:bookmarkStart w:id="60" w:name="_DV_C36"/>
      <w:r>
        <w:rPr>
          <w:rStyle w:val="DeltaViewDeletion"/>
          <w:sz w:val="22"/>
          <w:szCs w:val="22"/>
        </w:rPr>
        <w:t>“</w:t>
      </w:r>
      <w:bookmarkStart w:id="61" w:name="_DV_C37"/>
      <w:bookmarkEnd w:id="60"/>
      <w:r>
        <w:rPr>
          <w:rStyle w:val="DeltaViewInsertion"/>
          <w:spacing w:val="4"/>
        </w:rPr>
        <w:t>"</w:t>
      </w:r>
      <w:bookmarkStart w:id="62" w:name="_DV_M31"/>
      <w:bookmarkEnd w:id="61"/>
      <w:bookmarkEnd w:id="62"/>
      <w:r>
        <w:rPr>
          <w:spacing w:val="4"/>
          <w:u w:val="single"/>
        </w:rPr>
        <w:t>Appurtenances</w:t>
      </w:r>
      <w:bookmarkStart w:id="63" w:name="_DV_C38"/>
      <w:r>
        <w:rPr>
          <w:rStyle w:val="DeltaViewDeletion"/>
          <w:sz w:val="22"/>
          <w:szCs w:val="22"/>
        </w:rPr>
        <w:t>”</w:t>
      </w:r>
      <w:bookmarkStart w:id="64" w:name="_DV_C39"/>
      <w:bookmarkEnd w:id="63"/>
      <w:r>
        <w:rPr>
          <w:rStyle w:val="DeltaViewInsertion"/>
          <w:spacing w:val="4"/>
        </w:rPr>
        <w:t>"</w:t>
      </w:r>
      <w:bookmarkStart w:id="65" w:name="_DV_M32"/>
      <w:bookmarkEnd w:id="64"/>
      <w:bookmarkEnd w:id="65"/>
      <w:r>
        <w:rPr>
          <w:spacing w:val="4"/>
        </w:rPr>
        <w:t xml:space="preserve">); (ii) any land in the bed of any street, road, avenue, open or proposed, public or private, in front of or adjoining the Premises or any portion thereof, and any award to be made in lieu thereof and in and to any unpaid award for damage to the Premises by reasons of change of grade of any street occurring after the date of execution and delivery of this Agreement (collectively, the </w:t>
      </w:r>
      <w:bookmarkStart w:id="66" w:name="_DV_C40"/>
      <w:r>
        <w:rPr>
          <w:rStyle w:val="DeltaViewDeletion"/>
          <w:sz w:val="22"/>
          <w:szCs w:val="22"/>
        </w:rPr>
        <w:t>“</w:t>
      </w:r>
      <w:bookmarkStart w:id="67" w:name="_DV_C41"/>
      <w:bookmarkEnd w:id="66"/>
      <w:r>
        <w:rPr>
          <w:rStyle w:val="DeltaViewInsertion"/>
          <w:spacing w:val="4"/>
        </w:rPr>
        <w:t>"</w:t>
      </w:r>
      <w:bookmarkStart w:id="68" w:name="_DV_M33"/>
      <w:bookmarkEnd w:id="67"/>
      <w:bookmarkEnd w:id="68"/>
      <w:r>
        <w:rPr>
          <w:spacing w:val="4"/>
          <w:u w:val="single"/>
        </w:rPr>
        <w:t>Adjoining Land</w:t>
      </w:r>
      <w:bookmarkStart w:id="69" w:name="_DV_C42"/>
      <w:r>
        <w:rPr>
          <w:rStyle w:val="DeltaViewDeletion"/>
          <w:sz w:val="22"/>
          <w:szCs w:val="22"/>
        </w:rPr>
        <w:t>”</w:t>
      </w:r>
      <w:bookmarkStart w:id="70" w:name="_DV_C43"/>
      <w:bookmarkEnd w:id="69"/>
      <w:r>
        <w:rPr>
          <w:rStyle w:val="DeltaViewInsertion"/>
          <w:spacing w:val="4"/>
        </w:rPr>
        <w:t>"</w:t>
      </w:r>
      <w:bookmarkStart w:id="71" w:name="_DV_M34"/>
      <w:bookmarkEnd w:id="70"/>
      <w:bookmarkEnd w:id="71"/>
      <w:r>
        <w:rPr>
          <w:spacing w:val="4"/>
        </w:rPr>
        <w:t xml:space="preserve">); </w:t>
      </w:r>
      <w:r>
        <w:rPr>
          <w:spacing w:val="2"/>
        </w:rPr>
        <w:t>(iii) subject to</w:t>
      </w:r>
      <w:r>
        <w:rPr>
          <w:spacing w:val="4"/>
        </w:rPr>
        <w:t xml:space="preserve"> </w:t>
      </w:r>
      <w:r>
        <w:rPr>
          <w:spacing w:val="2"/>
          <w:u w:val="single"/>
        </w:rPr>
        <w:t>Section 1(b)</w:t>
      </w:r>
      <w:r>
        <w:rPr>
          <w:spacing w:val="2"/>
        </w:rPr>
        <w:t xml:space="preserve"> below, the fixtures, equipment, machinery (and replacements thereof),</w:t>
      </w:r>
      <w:r>
        <w:rPr>
          <w:spacing w:val="4"/>
        </w:rPr>
        <w:t xml:space="preserve"> now owned or hereafter acquired by Seller and contained in or on, and used in connection with, the ownership, maintenance, use, occupancy and operation of the Premises (collectively, the </w:t>
      </w:r>
      <w:bookmarkStart w:id="72" w:name="_DV_C44"/>
      <w:r>
        <w:rPr>
          <w:rStyle w:val="DeltaViewDeletion"/>
          <w:sz w:val="22"/>
          <w:szCs w:val="22"/>
        </w:rPr>
        <w:t>“</w:t>
      </w:r>
      <w:bookmarkStart w:id="73" w:name="_DV_C45"/>
      <w:bookmarkEnd w:id="72"/>
      <w:r>
        <w:rPr>
          <w:rStyle w:val="DeltaViewInsertion"/>
          <w:spacing w:val="4"/>
        </w:rPr>
        <w:t>"</w:t>
      </w:r>
      <w:bookmarkStart w:id="74" w:name="_DV_M35"/>
      <w:bookmarkEnd w:id="73"/>
      <w:bookmarkEnd w:id="74"/>
      <w:r>
        <w:rPr>
          <w:spacing w:val="4"/>
          <w:u w:val="single"/>
        </w:rPr>
        <w:t>Fixtures</w:t>
      </w:r>
      <w:bookmarkStart w:id="75" w:name="_DV_C46"/>
      <w:r>
        <w:rPr>
          <w:rStyle w:val="DeltaViewDeletion"/>
          <w:sz w:val="22"/>
          <w:szCs w:val="22"/>
        </w:rPr>
        <w:t>”</w:t>
      </w:r>
      <w:bookmarkStart w:id="76" w:name="_DV_C47"/>
      <w:bookmarkEnd w:id="75"/>
      <w:r>
        <w:rPr>
          <w:rStyle w:val="DeltaViewInsertion"/>
          <w:spacing w:val="4"/>
        </w:rPr>
        <w:t>"</w:t>
      </w:r>
      <w:bookmarkStart w:id="77" w:name="_DV_M36"/>
      <w:bookmarkEnd w:id="76"/>
      <w:bookmarkEnd w:id="77"/>
      <w:r>
        <w:rPr>
          <w:spacing w:val="4"/>
        </w:rPr>
        <w:t>); in no event shall Fixtures include any furnishings or other personal property of Seller; and (iv) any licenses, permits</w:t>
      </w:r>
      <w:bookmarkStart w:id="78" w:name="_DV_C48"/>
      <w:r>
        <w:rPr>
          <w:rStyle w:val="DeltaViewInsertion"/>
          <w:spacing w:val="4"/>
        </w:rPr>
        <w:t>,</w:t>
      </w:r>
      <w:bookmarkStart w:id="79" w:name="_DV_M37"/>
      <w:bookmarkEnd w:id="78"/>
      <w:bookmarkEnd w:id="79"/>
      <w:r>
        <w:rPr>
          <w:spacing w:val="4"/>
        </w:rPr>
        <w:t xml:space="preserve"> approvals, </w:t>
      </w:r>
      <w:bookmarkStart w:id="80" w:name="_DV_C49"/>
      <w:r>
        <w:rPr>
          <w:rStyle w:val="DeltaViewInsertion"/>
          <w:spacing w:val="4"/>
        </w:rPr>
        <w:t xml:space="preserve">guaranties, warranties </w:t>
      </w:r>
      <w:bookmarkStart w:id="81" w:name="_DV_M38"/>
      <w:bookmarkEnd w:id="80"/>
      <w:bookmarkEnd w:id="81"/>
      <w:r>
        <w:rPr>
          <w:spacing w:val="4"/>
        </w:rPr>
        <w:t>and certificates in Seller</w:t>
      </w:r>
      <w:bookmarkStart w:id="82" w:name="_DV_C50"/>
      <w:r>
        <w:rPr>
          <w:rStyle w:val="DeltaViewDeletion"/>
          <w:sz w:val="22"/>
          <w:szCs w:val="22"/>
        </w:rPr>
        <w:t>’</w:t>
      </w:r>
      <w:bookmarkStart w:id="83" w:name="_DV_C51"/>
      <w:bookmarkEnd w:id="82"/>
      <w:r>
        <w:rPr>
          <w:rStyle w:val="DeltaViewInsertion"/>
          <w:spacing w:val="4"/>
        </w:rPr>
        <w:t>'</w:t>
      </w:r>
      <w:bookmarkStart w:id="84" w:name="_DV_M39"/>
      <w:bookmarkEnd w:id="83"/>
      <w:bookmarkEnd w:id="84"/>
      <w:r>
        <w:rPr>
          <w:spacing w:val="4"/>
        </w:rPr>
        <w:t xml:space="preserve">s possession required or </w:t>
      </w:r>
      <w:r>
        <w:rPr>
          <w:spacing w:val="2"/>
        </w:rPr>
        <w:t>used in or relating to the ownership, use, maintenance, occupancy or operation of any part of the</w:t>
      </w:r>
      <w:r>
        <w:rPr>
          <w:spacing w:val="4"/>
        </w:rPr>
        <w:t xml:space="preserve"> Premises (the </w:t>
      </w:r>
      <w:bookmarkStart w:id="85" w:name="_DV_C52"/>
      <w:r>
        <w:rPr>
          <w:rStyle w:val="DeltaViewDeletion"/>
          <w:sz w:val="22"/>
          <w:szCs w:val="22"/>
        </w:rPr>
        <w:t>“</w:t>
      </w:r>
      <w:bookmarkStart w:id="86" w:name="_DV_C53"/>
      <w:bookmarkEnd w:id="85"/>
      <w:r>
        <w:rPr>
          <w:rStyle w:val="DeltaViewInsertion"/>
          <w:spacing w:val="4"/>
        </w:rPr>
        <w:t>"</w:t>
      </w:r>
      <w:bookmarkStart w:id="87" w:name="_DV_M40"/>
      <w:bookmarkEnd w:id="86"/>
      <w:bookmarkEnd w:id="87"/>
      <w:r>
        <w:rPr>
          <w:spacing w:val="4"/>
          <w:u w:val="single"/>
        </w:rPr>
        <w:t>Licenses</w:t>
      </w:r>
      <w:bookmarkStart w:id="88" w:name="_DV_C54"/>
      <w:r>
        <w:rPr>
          <w:rStyle w:val="DeltaViewDeletion"/>
          <w:sz w:val="22"/>
          <w:szCs w:val="22"/>
        </w:rPr>
        <w:t>”</w:t>
      </w:r>
      <w:bookmarkStart w:id="89" w:name="_DV_C55"/>
      <w:bookmarkEnd w:id="88"/>
      <w:r>
        <w:rPr>
          <w:rStyle w:val="DeltaViewInsertion"/>
          <w:spacing w:val="4"/>
        </w:rPr>
        <w:t>"</w:t>
      </w:r>
      <w:bookmarkStart w:id="90" w:name="_DV_M41"/>
      <w:bookmarkEnd w:id="89"/>
      <w:bookmarkEnd w:id="90"/>
      <w:r>
        <w:rPr>
          <w:spacing w:val="4"/>
        </w:rPr>
        <w:t>).</w:t>
      </w:r>
      <w:r>
        <w:rPr>
          <w:sz w:val="22"/>
          <w:szCs w:val="22"/>
        </w:rPr>
        <w:t xml:space="preserve"> </w:t>
      </w:r>
      <w:bookmarkStart w:id="91" w:name="_DV_M42"/>
      <w:bookmarkEnd w:id="91"/>
      <w:r>
        <w:rPr>
          <w:spacing w:val="4"/>
        </w:rPr>
        <w:t xml:space="preserve"> The Premises, the Appurtenances, the </w:t>
      </w:r>
      <w:smartTag w:uri="urn:schemas-microsoft-com:office:smarttags" w:element="PlaceName">
        <w:smartTag w:uri="urn:schemas-microsoft-com:office:smarttags" w:element="place">
          <w:r>
            <w:rPr>
              <w:spacing w:val="4"/>
            </w:rPr>
            <w:t>Adjoining</w:t>
          </w:r>
        </w:smartTag>
        <w:r>
          <w:rPr>
            <w:spacing w:val="4"/>
          </w:rPr>
          <w:t xml:space="preserve"> </w:t>
        </w:r>
        <w:smartTag w:uri="urn:schemas-microsoft-com:office:smarttags" w:element="PlaceType">
          <w:r>
            <w:rPr>
              <w:spacing w:val="4"/>
            </w:rPr>
            <w:t>Land</w:t>
          </w:r>
        </w:smartTag>
      </w:smartTag>
      <w:r>
        <w:rPr>
          <w:spacing w:val="4"/>
        </w:rPr>
        <w:t xml:space="preserve">, the Fixtures and the Licenses are hereinafter collectively referred to as the </w:t>
      </w:r>
      <w:bookmarkStart w:id="92" w:name="_DV_C56"/>
      <w:r>
        <w:rPr>
          <w:rStyle w:val="DeltaViewDeletion"/>
          <w:sz w:val="22"/>
          <w:szCs w:val="22"/>
        </w:rPr>
        <w:t>“</w:t>
      </w:r>
      <w:bookmarkStart w:id="93" w:name="_DV_C57"/>
      <w:bookmarkEnd w:id="92"/>
      <w:r>
        <w:rPr>
          <w:rStyle w:val="DeltaViewInsertion"/>
          <w:spacing w:val="4"/>
        </w:rPr>
        <w:t>"</w:t>
      </w:r>
      <w:bookmarkStart w:id="94" w:name="_DV_M44"/>
      <w:bookmarkEnd w:id="93"/>
      <w:bookmarkEnd w:id="94"/>
      <w:r>
        <w:rPr>
          <w:spacing w:val="4"/>
          <w:u w:val="single"/>
        </w:rPr>
        <w:t>Property</w:t>
      </w:r>
      <w:bookmarkStart w:id="95" w:name="_DV_C58"/>
      <w:r>
        <w:rPr>
          <w:rStyle w:val="DeltaViewDeletion"/>
          <w:sz w:val="22"/>
          <w:szCs w:val="22"/>
        </w:rPr>
        <w:t>”</w:t>
      </w:r>
      <w:bookmarkStart w:id="96" w:name="_DV_C59"/>
      <w:bookmarkEnd w:id="95"/>
      <w:r>
        <w:rPr>
          <w:rStyle w:val="DeltaViewInsertion"/>
          <w:spacing w:val="4"/>
        </w:rPr>
        <w:t>"</w:t>
      </w:r>
      <w:bookmarkStart w:id="97" w:name="_DV_M45"/>
      <w:bookmarkEnd w:id="96"/>
      <w:bookmarkEnd w:id="97"/>
      <w:r>
        <w:rPr>
          <w:spacing w:val="4"/>
        </w:rPr>
        <w:t>.</w:t>
      </w:r>
    </w:p>
    <w:p w:rsidR="00387752" w:rsidRDefault="00387752" w:rsidP="00913161">
      <w:pPr>
        <w:widowControl/>
        <w:numPr>
          <w:ilvl w:val="0"/>
          <w:numId w:val="3"/>
          <w:numberingChange w:id="98" w:author="Lucy" w:date="2011-05-13T15:34:00Z" w:original="(%1:2:4:)"/>
        </w:numPr>
        <w:spacing w:before="396"/>
        <w:ind w:right="216"/>
        <w:rPr>
          <w:spacing w:val="4"/>
        </w:rPr>
      </w:pPr>
      <w:bookmarkStart w:id="99" w:name="_DV_M46"/>
      <w:bookmarkEnd w:id="99"/>
      <w:r>
        <w:rPr>
          <w:spacing w:val="4"/>
        </w:rPr>
        <w:t>Seller agrees that it shall, prior to Closing, remove from the Premise all furnishings and other personal property of Seller.</w:t>
      </w:r>
    </w:p>
    <w:p w:rsidR="00387752" w:rsidRDefault="00387752" w:rsidP="00913161">
      <w:pPr>
        <w:widowControl/>
        <w:numPr>
          <w:ilvl w:val="0"/>
          <w:numId w:val="4"/>
          <w:numberingChange w:id="100" w:author="Lucy" w:date="2011-05-13T15:34:00Z" w:original="%1:2:0:."/>
        </w:numPr>
        <w:spacing w:before="252" w:after="72"/>
        <w:ind w:right="72"/>
        <w:rPr>
          <w:spacing w:val="4"/>
        </w:rPr>
      </w:pPr>
      <w:bookmarkStart w:id="101" w:name="_DV_M47"/>
      <w:bookmarkEnd w:id="101"/>
      <w:r>
        <w:rPr>
          <w:spacing w:val="4"/>
          <w:u w:val="single"/>
        </w:rPr>
        <w:t>Purchase Price.</w:t>
      </w:r>
      <w:r>
        <w:rPr>
          <w:spacing w:val="4"/>
        </w:rPr>
        <w:t xml:space="preserve"> </w:t>
      </w:r>
      <w:r>
        <w:rPr>
          <w:sz w:val="22"/>
          <w:szCs w:val="22"/>
        </w:rPr>
        <w:t xml:space="preserve"> </w:t>
      </w:r>
      <w:bookmarkStart w:id="102" w:name="_DV_C60"/>
      <w:r>
        <w:rPr>
          <w:rStyle w:val="DeltaViewDeletion"/>
          <w:sz w:val="22"/>
          <w:szCs w:val="22"/>
        </w:rPr>
        <w:t>.</w:t>
      </w:r>
      <w:bookmarkEnd w:id="102"/>
      <w:r>
        <w:rPr>
          <w:sz w:val="22"/>
          <w:szCs w:val="22"/>
        </w:rPr>
        <w:t xml:space="preserve"> </w:t>
      </w:r>
      <w:bookmarkStart w:id="103" w:name="_DV_C61"/>
      <w:r>
        <w:rPr>
          <w:rStyle w:val="DeltaViewInsertion"/>
          <w:spacing w:val="4"/>
        </w:rPr>
        <w:t>(a)</w:t>
      </w:r>
      <w:bookmarkStart w:id="104" w:name="_DV_M49"/>
      <w:bookmarkEnd w:id="103"/>
      <w:bookmarkEnd w:id="104"/>
      <w:r>
        <w:rPr>
          <w:spacing w:val="4"/>
        </w:rPr>
        <w:t xml:space="preserve"> Purchaser shall pay to Seller for the Property the </w:t>
      </w:r>
      <w:r>
        <w:rPr>
          <w:spacing w:val="2"/>
        </w:rPr>
        <w:t>sum of $11,000,000.00 (</w:t>
      </w:r>
      <w:bookmarkStart w:id="105" w:name="_DV_C62"/>
      <w:r>
        <w:rPr>
          <w:rStyle w:val="DeltaViewDeletion"/>
          <w:sz w:val="22"/>
          <w:szCs w:val="22"/>
        </w:rPr>
        <w:t>e</w:t>
      </w:r>
      <w:bookmarkStart w:id="106" w:name="_DV_C63"/>
      <w:bookmarkEnd w:id="105"/>
      <w:r>
        <w:rPr>
          <w:rStyle w:val="DeltaViewInsertion"/>
          <w:spacing w:val="2"/>
        </w:rPr>
        <w:t>E</w:t>
      </w:r>
      <w:bookmarkEnd w:id="106"/>
      <w:r>
        <w:rPr>
          <w:spacing w:val="2"/>
        </w:rPr>
        <w:t xml:space="preserve">leven </w:t>
      </w:r>
      <w:bookmarkStart w:id="107" w:name="_DV_C64"/>
      <w:r>
        <w:rPr>
          <w:rStyle w:val="DeltaViewDeletion"/>
          <w:sz w:val="22"/>
          <w:szCs w:val="22"/>
        </w:rPr>
        <w:t>m</w:t>
      </w:r>
      <w:bookmarkStart w:id="108" w:name="_DV_C65"/>
      <w:bookmarkEnd w:id="107"/>
      <w:r>
        <w:rPr>
          <w:rStyle w:val="DeltaViewInsertion"/>
          <w:spacing w:val="2"/>
        </w:rPr>
        <w:t>M</w:t>
      </w:r>
      <w:bookmarkEnd w:id="108"/>
      <w:r>
        <w:rPr>
          <w:spacing w:val="2"/>
        </w:rPr>
        <w:t xml:space="preserve">illion </w:t>
      </w:r>
      <w:bookmarkStart w:id="109" w:name="_DV_C66"/>
      <w:r>
        <w:rPr>
          <w:rStyle w:val="DeltaViewDeletion"/>
          <w:sz w:val="22"/>
          <w:szCs w:val="22"/>
        </w:rPr>
        <w:t>d</w:t>
      </w:r>
      <w:bookmarkStart w:id="110" w:name="_DV_C67"/>
      <w:bookmarkEnd w:id="109"/>
      <w:r>
        <w:rPr>
          <w:rStyle w:val="DeltaViewInsertion"/>
          <w:spacing w:val="2"/>
        </w:rPr>
        <w:t>D</w:t>
      </w:r>
      <w:bookmarkEnd w:id="110"/>
      <w:r>
        <w:rPr>
          <w:spacing w:val="2"/>
        </w:rPr>
        <w:t>ollars</w:t>
      </w:r>
      <w:bookmarkStart w:id="111" w:name="_DV_M51"/>
      <w:bookmarkEnd w:id="111"/>
      <w:r>
        <w:rPr>
          <w:spacing w:val="2"/>
        </w:rPr>
        <w:t>) (the</w:t>
      </w:r>
      <w:r>
        <w:rPr>
          <w:spacing w:val="4"/>
        </w:rPr>
        <w:t xml:space="preserve"> </w:t>
      </w:r>
      <w:bookmarkStart w:id="112" w:name="_DV_C68"/>
      <w:r>
        <w:rPr>
          <w:rStyle w:val="DeltaViewDeletion"/>
          <w:sz w:val="22"/>
          <w:szCs w:val="22"/>
        </w:rPr>
        <w:t>“</w:t>
      </w:r>
      <w:bookmarkStart w:id="113" w:name="_DV_C69"/>
      <w:bookmarkEnd w:id="112"/>
      <w:r>
        <w:rPr>
          <w:rStyle w:val="DeltaViewInsertion"/>
          <w:spacing w:val="2"/>
        </w:rPr>
        <w:t>"</w:t>
      </w:r>
      <w:bookmarkStart w:id="114" w:name="_DV_M52"/>
      <w:bookmarkEnd w:id="113"/>
      <w:bookmarkEnd w:id="114"/>
      <w:r>
        <w:rPr>
          <w:spacing w:val="2"/>
          <w:u w:val="single"/>
        </w:rPr>
        <w:t>Purchase Price</w:t>
      </w:r>
      <w:bookmarkStart w:id="115" w:name="_DV_C70"/>
      <w:r>
        <w:rPr>
          <w:rStyle w:val="DeltaViewDeletion"/>
          <w:sz w:val="22"/>
          <w:szCs w:val="22"/>
        </w:rPr>
        <w:t>”</w:t>
      </w:r>
      <w:bookmarkStart w:id="116" w:name="_DV_C71"/>
      <w:bookmarkEnd w:id="115"/>
      <w:r>
        <w:rPr>
          <w:rStyle w:val="DeltaViewInsertion"/>
          <w:spacing w:val="2"/>
        </w:rPr>
        <w:t>"</w:t>
      </w:r>
      <w:bookmarkStart w:id="117" w:name="_DV_M53"/>
      <w:bookmarkEnd w:id="116"/>
      <w:bookmarkEnd w:id="117"/>
      <w:r>
        <w:rPr>
          <w:spacing w:val="2"/>
          <w:u w:val="single"/>
        </w:rPr>
        <w:t>),</w:t>
      </w:r>
      <w:r>
        <w:rPr>
          <w:spacing w:val="2"/>
        </w:rPr>
        <w:t xml:space="preserve"> subject to apportionments</w:t>
      </w:r>
      <w:r>
        <w:rPr>
          <w:spacing w:val="4"/>
        </w:rPr>
        <w:t xml:space="preserve"> to be made as provided in this Agreement.</w:t>
      </w:r>
      <w:r>
        <w:rPr>
          <w:sz w:val="22"/>
          <w:szCs w:val="22"/>
        </w:rPr>
        <w:t xml:space="preserve"> </w:t>
      </w:r>
      <w:bookmarkStart w:id="118" w:name="_DV_M54"/>
      <w:bookmarkEnd w:id="118"/>
      <w:r>
        <w:rPr>
          <w:spacing w:val="4"/>
        </w:rPr>
        <w:t xml:space="preserve"> Purchaser shall pay the Purchase Price as follows:</w:t>
      </w:r>
    </w:p>
    <w:p w:rsidR="00387752" w:rsidRDefault="00387752" w:rsidP="00913161">
      <w:pPr>
        <w:widowControl/>
        <w:numPr>
          <w:ilvl w:val="0"/>
          <w:numId w:val="5"/>
          <w:numberingChange w:id="119" w:author="Lucy" w:date="2011-05-13T15:34:00Z" w:original="(%1:1:2:)"/>
        </w:numPr>
        <w:spacing w:before="36"/>
        <w:rPr>
          <w:spacing w:val="4"/>
        </w:rPr>
      </w:pPr>
      <w:bookmarkStart w:id="120" w:name="_DV_M56"/>
      <w:bookmarkEnd w:id="120"/>
      <w:r>
        <w:rPr>
          <w:spacing w:val="4"/>
        </w:rPr>
        <w:t>$1,100,000.00 (</w:t>
      </w:r>
      <w:bookmarkStart w:id="121" w:name="_DV_C72"/>
      <w:r>
        <w:rPr>
          <w:rStyle w:val="DeltaViewDeletion"/>
          <w:sz w:val="22"/>
          <w:szCs w:val="22"/>
        </w:rPr>
        <w:t>o</w:t>
      </w:r>
      <w:bookmarkStart w:id="122" w:name="_DV_C73"/>
      <w:bookmarkEnd w:id="121"/>
      <w:r>
        <w:rPr>
          <w:rStyle w:val="DeltaViewInsertion"/>
          <w:spacing w:val="4"/>
        </w:rPr>
        <w:t>O</w:t>
      </w:r>
      <w:bookmarkEnd w:id="122"/>
      <w:r>
        <w:rPr>
          <w:spacing w:val="4"/>
        </w:rPr>
        <w:t xml:space="preserve">ne </w:t>
      </w:r>
      <w:bookmarkStart w:id="123" w:name="_DV_C74"/>
      <w:r>
        <w:rPr>
          <w:rStyle w:val="DeltaViewDeletion"/>
          <w:sz w:val="22"/>
          <w:szCs w:val="22"/>
        </w:rPr>
        <w:t>m</w:t>
      </w:r>
      <w:bookmarkStart w:id="124" w:name="_DV_C75"/>
      <w:bookmarkEnd w:id="123"/>
      <w:r>
        <w:rPr>
          <w:rStyle w:val="DeltaViewInsertion"/>
          <w:spacing w:val="4"/>
        </w:rPr>
        <w:t>M</w:t>
      </w:r>
      <w:bookmarkEnd w:id="124"/>
      <w:r>
        <w:rPr>
          <w:spacing w:val="4"/>
        </w:rPr>
        <w:t xml:space="preserve">illion </w:t>
      </w:r>
      <w:bookmarkStart w:id="125" w:name="_DV_C76"/>
      <w:r>
        <w:rPr>
          <w:rStyle w:val="DeltaViewDeletion"/>
          <w:sz w:val="22"/>
          <w:szCs w:val="22"/>
        </w:rPr>
        <w:t>o</w:t>
      </w:r>
      <w:bookmarkStart w:id="126" w:name="_DV_C77"/>
      <w:bookmarkEnd w:id="125"/>
      <w:r>
        <w:rPr>
          <w:rStyle w:val="DeltaViewInsertion"/>
          <w:spacing w:val="4"/>
        </w:rPr>
        <w:t>O</w:t>
      </w:r>
      <w:bookmarkEnd w:id="126"/>
      <w:r>
        <w:rPr>
          <w:spacing w:val="4"/>
        </w:rPr>
        <w:t xml:space="preserve">ne </w:t>
      </w:r>
      <w:bookmarkStart w:id="127" w:name="_DV_C78"/>
      <w:r>
        <w:rPr>
          <w:rStyle w:val="DeltaViewDeletion"/>
          <w:sz w:val="22"/>
          <w:szCs w:val="22"/>
        </w:rPr>
        <w:t>h</w:t>
      </w:r>
      <w:bookmarkStart w:id="128" w:name="_DV_C79"/>
      <w:bookmarkEnd w:id="127"/>
      <w:r>
        <w:rPr>
          <w:rStyle w:val="DeltaViewInsertion"/>
          <w:spacing w:val="4"/>
        </w:rPr>
        <w:t>H</w:t>
      </w:r>
      <w:bookmarkEnd w:id="128"/>
      <w:r>
        <w:rPr>
          <w:spacing w:val="4"/>
        </w:rPr>
        <w:t xml:space="preserve">undred </w:t>
      </w:r>
      <w:bookmarkStart w:id="129" w:name="_DV_C80"/>
      <w:r>
        <w:rPr>
          <w:rStyle w:val="DeltaViewDeletion"/>
          <w:sz w:val="22"/>
          <w:szCs w:val="22"/>
        </w:rPr>
        <w:t>t</w:t>
      </w:r>
      <w:bookmarkStart w:id="130" w:name="_DV_C81"/>
      <w:bookmarkEnd w:id="129"/>
      <w:r>
        <w:rPr>
          <w:rStyle w:val="DeltaViewInsertion"/>
          <w:spacing w:val="4"/>
        </w:rPr>
        <w:t>T</w:t>
      </w:r>
      <w:bookmarkEnd w:id="130"/>
      <w:r>
        <w:rPr>
          <w:spacing w:val="4"/>
        </w:rPr>
        <w:t xml:space="preserve">housand </w:t>
      </w:r>
      <w:bookmarkStart w:id="131" w:name="_DV_C82"/>
      <w:r>
        <w:rPr>
          <w:rStyle w:val="DeltaViewDeletion"/>
          <w:sz w:val="22"/>
          <w:szCs w:val="22"/>
        </w:rPr>
        <w:t>d</w:t>
      </w:r>
      <w:bookmarkStart w:id="132" w:name="_DV_C83"/>
      <w:bookmarkEnd w:id="131"/>
      <w:r>
        <w:rPr>
          <w:rStyle w:val="DeltaViewInsertion"/>
          <w:spacing w:val="4"/>
        </w:rPr>
        <w:t>D</w:t>
      </w:r>
      <w:bookmarkEnd w:id="132"/>
      <w:r>
        <w:rPr>
          <w:spacing w:val="4"/>
        </w:rPr>
        <w:t xml:space="preserve">ollars) (the </w:t>
      </w:r>
      <w:bookmarkStart w:id="133" w:name="_DV_C84"/>
      <w:r>
        <w:rPr>
          <w:rStyle w:val="DeltaViewDeletion"/>
          <w:sz w:val="22"/>
          <w:szCs w:val="22"/>
        </w:rPr>
        <w:t>“</w:t>
      </w:r>
      <w:bookmarkStart w:id="134" w:name="_DV_C85"/>
      <w:bookmarkEnd w:id="133"/>
      <w:r>
        <w:rPr>
          <w:rStyle w:val="DeltaViewInsertion"/>
          <w:spacing w:val="4"/>
        </w:rPr>
        <w:t>"</w:t>
      </w:r>
      <w:bookmarkEnd w:id="134"/>
      <w:r>
        <w:rPr>
          <w:spacing w:val="4"/>
          <w:u w:val="single"/>
        </w:rPr>
        <w:t>Deposit</w:t>
      </w:r>
      <w:bookmarkStart w:id="135" w:name="_DV_C86"/>
      <w:r>
        <w:rPr>
          <w:rStyle w:val="DeltaViewDeletion"/>
          <w:sz w:val="22"/>
          <w:szCs w:val="22"/>
        </w:rPr>
        <w:t>”</w:t>
      </w:r>
      <w:bookmarkStart w:id="136" w:name="_DV_C87"/>
      <w:bookmarkEnd w:id="135"/>
      <w:r>
        <w:rPr>
          <w:rStyle w:val="DeltaViewInsertion"/>
          <w:spacing w:val="4"/>
        </w:rPr>
        <w:t>"</w:t>
      </w:r>
      <w:bookmarkStart w:id="137" w:name="_DV_M57"/>
      <w:bookmarkEnd w:id="136"/>
      <w:bookmarkEnd w:id="137"/>
      <w:r>
        <w:rPr>
          <w:spacing w:val="4"/>
        </w:rPr>
        <w:t>), upon execution and delivery to the respective attorneys of this Agreement</w:t>
      </w:r>
      <w:bookmarkStart w:id="138" w:name="_DV_C88"/>
      <w:r>
        <w:rPr>
          <w:rStyle w:val="DeltaViewDeletion"/>
          <w:sz w:val="22"/>
          <w:szCs w:val="22"/>
        </w:rPr>
        <w:t>,</w:t>
      </w:r>
      <w:bookmarkStart w:id="139" w:name="_DV_M58"/>
      <w:bookmarkEnd w:id="138"/>
      <w:bookmarkEnd w:id="139"/>
      <w:r>
        <w:rPr>
          <w:spacing w:val="4"/>
        </w:rPr>
        <w:t xml:space="preserve"> by</w:t>
      </w:r>
      <w:bookmarkStart w:id="140" w:name="_DV_C89"/>
      <w:r>
        <w:rPr>
          <w:rStyle w:val="DeltaViewInsertion"/>
          <w:spacing w:val="4"/>
        </w:rPr>
        <w:t xml:space="preserve"> </w:t>
      </w:r>
      <w:ins w:id="141" w:author=" " w:date="2011-05-13T16:14:00Z">
        <w:r>
          <w:rPr>
            <w:rStyle w:val="DeltaViewInsertion"/>
            <w:spacing w:val="4"/>
          </w:rPr>
          <w:t>certified</w:t>
        </w:r>
      </w:ins>
      <w:del w:id="142" w:author=" " w:date="2011-05-13T16:14:00Z">
        <w:r w:rsidDel="00DC27B6">
          <w:rPr>
            <w:rStyle w:val="DeltaViewInsertion"/>
            <w:spacing w:val="4"/>
          </w:rPr>
          <w:delText>bank or</w:delText>
        </w:r>
      </w:del>
      <w:bookmarkStart w:id="143" w:name="_DV_M59"/>
      <w:bookmarkEnd w:id="140"/>
      <w:bookmarkEnd w:id="143"/>
      <w:r>
        <w:rPr>
          <w:spacing w:val="4"/>
        </w:rPr>
        <w:t xml:space="preserve"> </w:t>
      </w:r>
      <w:r w:rsidRPr="00830AD9">
        <w:rPr>
          <w:strike/>
          <w:spacing w:val="4"/>
        </w:rPr>
        <w:t xml:space="preserve">certified </w:t>
      </w:r>
      <w:bookmarkStart w:id="144" w:name="_DV_C90"/>
      <w:r w:rsidRPr="00830AD9">
        <w:rPr>
          <w:rStyle w:val="DeltaViewDeletion"/>
          <w:strike w:val="0"/>
          <w:sz w:val="22"/>
          <w:szCs w:val="22"/>
        </w:rPr>
        <w:t>or bank check, payable to the order of “Vernon &amp; Ginsburg, LLP, as Escrowee”, subject to collection, or by wire transfer to Vernon &amp; Ginsburg, LLP (the “</w:t>
      </w:r>
      <w:r w:rsidRPr="00830AD9">
        <w:rPr>
          <w:rStyle w:val="DeltaViewDeletion"/>
          <w:strike w:val="0"/>
          <w:sz w:val="22"/>
          <w:szCs w:val="22"/>
          <w:u w:val="single"/>
        </w:rPr>
        <w:t>Escrowee</w:t>
      </w:r>
      <w:r w:rsidRPr="00830AD9">
        <w:rPr>
          <w:rStyle w:val="DeltaViewDeletion"/>
          <w:strike w:val="0"/>
          <w:sz w:val="22"/>
          <w:szCs w:val="22"/>
        </w:rPr>
        <w:t>”)</w:t>
      </w:r>
      <w:bookmarkStart w:id="145" w:name="_DV_C91"/>
      <w:bookmarkEnd w:id="144"/>
      <w:r w:rsidRPr="00830AD9">
        <w:rPr>
          <w:rStyle w:val="DeltaViewInsertion"/>
          <w:strike/>
          <w:spacing w:val="4"/>
        </w:rPr>
        <w:t>check or wire transfer with First American Title Insurance Company (the "Escrowee"), such Deposit to be held by Escrowee in accordance with Section 19 below</w:t>
      </w:r>
      <w:bookmarkStart w:id="146" w:name="_DV_M61"/>
      <w:bookmarkEnd w:id="145"/>
      <w:bookmarkEnd w:id="146"/>
      <w:r>
        <w:rPr>
          <w:spacing w:val="4"/>
        </w:rPr>
        <w:t>; and</w:t>
      </w:r>
    </w:p>
    <w:p w:rsidR="00387752" w:rsidRDefault="00387752" w:rsidP="00913161">
      <w:pPr>
        <w:widowControl/>
        <w:numPr>
          <w:ilvl w:val="0"/>
          <w:numId w:val="5"/>
          <w:numberingChange w:id="147" w:author="Lucy" w:date="2011-05-13T15:34:00Z" w:original="(%1:2:2:)"/>
        </w:numPr>
        <w:spacing w:before="252"/>
        <w:ind w:right="360"/>
        <w:rPr>
          <w:spacing w:val="4"/>
        </w:rPr>
      </w:pPr>
      <w:bookmarkStart w:id="148" w:name="_DV_M62"/>
      <w:bookmarkEnd w:id="148"/>
      <w:r>
        <w:rPr>
          <w:spacing w:val="4"/>
        </w:rPr>
        <w:t xml:space="preserve">The amount of the Purchase Price less, the amount of the </w:t>
      </w:r>
      <w:r>
        <w:rPr>
          <w:spacing w:val="2"/>
        </w:rPr>
        <w:t>Deposit, on the Closing Date (as defined in</w:t>
      </w:r>
      <w:r>
        <w:rPr>
          <w:spacing w:val="4"/>
        </w:rPr>
        <w:t xml:space="preserve"> </w:t>
      </w:r>
      <w:r>
        <w:rPr>
          <w:spacing w:val="2"/>
          <w:u w:val="single"/>
        </w:rPr>
        <w:t>Section 5</w:t>
      </w:r>
      <w:r>
        <w:rPr>
          <w:spacing w:val="2"/>
        </w:rPr>
        <w:t xml:space="preserve"> hereof), by wire transfer of immediately</w:t>
      </w:r>
      <w:r>
        <w:rPr>
          <w:spacing w:val="4"/>
        </w:rPr>
        <w:t xml:space="preserve"> available Federal funds in New York City to Seller, or to such person or entity or persons or entities as Seller may designate</w:t>
      </w:r>
      <w:bookmarkStart w:id="149" w:name="_DV_C92"/>
      <w:r>
        <w:rPr>
          <w:rStyle w:val="DeltaViewDeletion"/>
          <w:sz w:val="22"/>
          <w:szCs w:val="22"/>
        </w:rPr>
        <w:t>)</w:t>
      </w:r>
      <w:bookmarkStart w:id="150" w:name="_DV_M63"/>
      <w:bookmarkEnd w:id="149"/>
      <w:bookmarkEnd w:id="150"/>
      <w:r>
        <w:rPr>
          <w:spacing w:val="4"/>
        </w:rPr>
        <w:t>.</w:t>
      </w:r>
    </w:p>
    <w:p w:rsidR="00387752" w:rsidRDefault="00387752">
      <w:pPr>
        <w:widowControl/>
        <w:tabs>
          <w:tab w:val="left" w:pos="2224"/>
        </w:tabs>
        <w:spacing w:before="252"/>
        <w:ind w:right="360" w:firstLine="1440"/>
        <w:rPr>
          <w:spacing w:val="4"/>
        </w:rPr>
      </w:pPr>
      <w:bookmarkStart w:id="151" w:name="_DV_C93"/>
      <w:r>
        <w:rPr>
          <w:rStyle w:val="DeltaViewDeletion"/>
          <w:sz w:val="22"/>
          <w:szCs w:val="22"/>
        </w:rPr>
        <w:t xml:space="preserve">(b) </w:t>
      </w:r>
      <w:bookmarkStart w:id="152" w:name="_DV_C94"/>
      <w:bookmarkEnd w:id="151"/>
      <w:r>
        <w:rPr>
          <w:rStyle w:val="DeltaViewInsertion"/>
          <w:spacing w:val="4"/>
        </w:rPr>
        <w:t>(b)</w:t>
      </w:r>
      <w:r>
        <w:rPr>
          <w:rStyle w:val="DeltaViewInsertion"/>
          <w:spacing w:val="2"/>
        </w:rPr>
        <w:t xml:space="preserve"> </w:t>
      </w:r>
      <w:bookmarkStart w:id="153" w:name="_DV_M64"/>
      <w:bookmarkEnd w:id="152"/>
      <w:bookmarkEnd w:id="153"/>
      <w:r>
        <w:rPr>
          <w:spacing w:val="2"/>
        </w:rPr>
        <w:t>The party hereunder that shall be entitled to receive the Deposit shall</w:t>
      </w:r>
      <w:r>
        <w:rPr>
          <w:spacing w:val="4"/>
        </w:rPr>
        <w:t xml:space="preserve"> receive all interest that shall have accrued thereon, with, if applicable, Purchaser receiving a credit against the Purchase Price in the amount thereof upon Closing.</w:t>
      </w:r>
    </w:p>
    <w:p w:rsidR="00387752" w:rsidRDefault="00387752">
      <w:pPr>
        <w:widowControl/>
        <w:tabs>
          <w:tab w:val="left" w:pos="2224"/>
        </w:tabs>
        <w:spacing w:before="252"/>
        <w:ind w:right="72" w:firstLine="1440"/>
        <w:rPr>
          <w:spacing w:val="4"/>
        </w:rPr>
      </w:pPr>
      <w:bookmarkStart w:id="154" w:name="_DV_C95"/>
      <w:r>
        <w:rPr>
          <w:rStyle w:val="DeltaViewDeletion"/>
          <w:sz w:val="22"/>
          <w:szCs w:val="22"/>
        </w:rPr>
        <w:t xml:space="preserve">(c) </w:t>
      </w:r>
      <w:bookmarkStart w:id="155" w:name="_DV_C96"/>
      <w:bookmarkEnd w:id="154"/>
      <w:r>
        <w:rPr>
          <w:rStyle w:val="DeltaViewInsertion"/>
          <w:spacing w:val="4"/>
        </w:rPr>
        <w:t>(c)</w:t>
      </w:r>
      <w:r>
        <w:rPr>
          <w:rStyle w:val="DeltaViewInsertion"/>
          <w:spacing w:val="2"/>
        </w:rPr>
        <w:t xml:space="preserve"> </w:t>
      </w:r>
      <w:bookmarkStart w:id="156" w:name="_DV_M65"/>
      <w:bookmarkEnd w:id="155"/>
      <w:bookmarkEnd w:id="156"/>
      <w:r>
        <w:rPr>
          <w:spacing w:val="2"/>
        </w:rPr>
        <w:t>The Deposit, together with all interest thereon shall be held by Escrowee</w:t>
      </w:r>
      <w:r>
        <w:rPr>
          <w:spacing w:val="4"/>
        </w:rPr>
        <w:t xml:space="preserve"> in accordance with </w:t>
      </w:r>
      <w:r>
        <w:rPr>
          <w:spacing w:val="4"/>
          <w:u w:val="single"/>
        </w:rPr>
        <w:t>Section 19</w:t>
      </w:r>
      <w:r>
        <w:rPr>
          <w:spacing w:val="4"/>
        </w:rPr>
        <w:t xml:space="preserve"> hereof.</w:t>
      </w:r>
    </w:p>
    <w:p w:rsidR="00387752" w:rsidRDefault="00387752">
      <w:pPr>
        <w:widowControl/>
        <w:tabs>
          <w:tab w:val="left" w:pos="2224"/>
        </w:tabs>
        <w:spacing w:before="252"/>
        <w:ind w:right="360" w:firstLine="1440"/>
        <w:rPr>
          <w:spacing w:val="4"/>
        </w:rPr>
      </w:pPr>
      <w:bookmarkStart w:id="157" w:name="_DV_C97"/>
      <w:r>
        <w:rPr>
          <w:rStyle w:val="DeltaViewDeletion"/>
          <w:sz w:val="22"/>
          <w:szCs w:val="22"/>
        </w:rPr>
        <w:t xml:space="preserve">3. </w:t>
      </w:r>
      <w:bookmarkStart w:id="158" w:name="_DV_C98"/>
      <w:bookmarkEnd w:id="157"/>
      <w:r>
        <w:rPr>
          <w:rStyle w:val="DeltaViewInsertion"/>
          <w:spacing w:val="4"/>
        </w:rPr>
        <w:t xml:space="preserve">3. </w:t>
      </w:r>
      <w:bookmarkStart w:id="159" w:name="_DV_M66"/>
      <w:bookmarkEnd w:id="158"/>
      <w:bookmarkEnd w:id="159"/>
      <w:r>
        <w:rPr>
          <w:spacing w:val="2"/>
          <w:u w:val="single"/>
        </w:rPr>
        <w:t>Permitted Encumbrances.</w:t>
      </w:r>
      <w:r>
        <w:rPr>
          <w:sz w:val="22"/>
          <w:szCs w:val="22"/>
        </w:rPr>
        <w:t xml:space="preserve"> </w:t>
      </w:r>
      <w:bookmarkStart w:id="160" w:name="_DV_M67"/>
      <w:bookmarkEnd w:id="160"/>
      <w:r>
        <w:rPr>
          <w:spacing w:val="2"/>
        </w:rPr>
        <w:t xml:space="preserve"> Subject to the terms and provisions of this</w:t>
      </w:r>
      <w:r>
        <w:rPr>
          <w:spacing w:val="4"/>
        </w:rPr>
        <w:t xml:space="preserve"> Agreement, title to the Premises shall be sold, assigned and conveyed by Seller to Purchaser subject only to the following (collectively, the </w:t>
      </w:r>
      <w:bookmarkStart w:id="161" w:name="_DV_C99"/>
      <w:r>
        <w:rPr>
          <w:rStyle w:val="DeltaViewDeletion"/>
          <w:sz w:val="22"/>
          <w:szCs w:val="22"/>
        </w:rPr>
        <w:t>“</w:t>
      </w:r>
      <w:bookmarkStart w:id="162" w:name="_DV_C100"/>
      <w:bookmarkEnd w:id="161"/>
      <w:r>
        <w:rPr>
          <w:rStyle w:val="DeltaViewInsertion"/>
          <w:spacing w:val="4"/>
        </w:rPr>
        <w:t>"</w:t>
      </w:r>
      <w:bookmarkStart w:id="163" w:name="_DV_M69"/>
      <w:bookmarkEnd w:id="162"/>
      <w:bookmarkEnd w:id="163"/>
      <w:r>
        <w:rPr>
          <w:spacing w:val="4"/>
          <w:u w:val="single"/>
        </w:rPr>
        <w:t>Permitted Encumbrances</w:t>
      </w:r>
      <w:r>
        <w:rPr>
          <w:spacing w:val="4"/>
        </w:rPr>
        <w:t>”):</w:t>
      </w:r>
    </w:p>
    <w:p w:rsidR="00387752" w:rsidRDefault="00387752" w:rsidP="00913161">
      <w:pPr>
        <w:widowControl/>
        <w:numPr>
          <w:ilvl w:val="0"/>
          <w:numId w:val="6"/>
          <w:numberingChange w:id="164" w:author="Lucy" w:date="2011-05-13T15:34:00Z" w:original="(%1:1:4:)"/>
        </w:numPr>
        <w:spacing w:before="288"/>
        <w:ind w:left="0" w:firstLine="1440"/>
        <w:rPr>
          <w:spacing w:val="4"/>
        </w:rPr>
      </w:pPr>
      <w:bookmarkStart w:id="165" w:name="_DV_M70"/>
      <w:bookmarkEnd w:id="165"/>
      <w:r>
        <w:rPr>
          <w:spacing w:val="4"/>
        </w:rPr>
        <w:t xml:space="preserve">the state of facts shown on that survey made by </w:t>
      </w:r>
      <w:r>
        <w:t>Earl B. Lovell, Inc.  updated  May 2, 2011</w:t>
      </w:r>
      <w:r>
        <w:rPr>
          <w:spacing w:val="4"/>
        </w:rPr>
        <w:t xml:space="preserve"> </w:t>
      </w:r>
      <w:bookmarkStart w:id="166" w:name="_DV_M71"/>
      <w:bookmarkEnd w:id="166"/>
      <w:r>
        <w:rPr>
          <w:spacing w:val="4"/>
        </w:rPr>
        <w:t xml:space="preserve">(the </w:t>
      </w:r>
      <w:bookmarkStart w:id="167" w:name="_DV_C101"/>
      <w:r>
        <w:rPr>
          <w:rStyle w:val="DeltaViewDeletion"/>
          <w:sz w:val="22"/>
          <w:szCs w:val="22"/>
        </w:rPr>
        <w:t>“</w:t>
      </w:r>
      <w:bookmarkStart w:id="168" w:name="_DV_C102"/>
      <w:bookmarkEnd w:id="167"/>
      <w:r>
        <w:rPr>
          <w:rStyle w:val="DeltaViewInsertion"/>
          <w:spacing w:val="4"/>
        </w:rPr>
        <w:t>"</w:t>
      </w:r>
      <w:bookmarkStart w:id="169" w:name="_DV_M72"/>
      <w:bookmarkEnd w:id="168"/>
      <w:bookmarkEnd w:id="169"/>
      <w:r>
        <w:rPr>
          <w:spacing w:val="4"/>
          <w:u w:val="single"/>
        </w:rPr>
        <w:t>Existing Survey</w:t>
      </w:r>
      <w:r>
        <w:rPr>
          <w:spacing w:val="4"/>
        </w:rPr>
        <w:t xml:space="preserve">”), and </w:t>
      </w:r>
      <w:r>
        <w:rPr>
          <w:spacing w:val="2"/>
        </w:rPr>
        <w:t xml:space="preserve">any other state of facts which </w:t>
      </w:r>
      <w:bookmarkStart w:id="170" w:name="_DV_C103"/>
      <w:r>
        <w:rPr>
          <w:rStyle w:val="DeltaViewInsertion"/>
          <w:spacing w:val="2"/>
        </w:rPr>
        <w:t xml:space="preserve">an updated of </w:t>
      </w:r>
      <w:bookmarkStart w:id="171" w:name="_DV_M73"/>
      <w:bookmarkEnd w:id="170"/>
      <w:bookmarkEnd w:id="171"/>
      <w:r>
        <w:rPr>
          <w:spacing w:val="2"/>
        </w:rPr>
        <w:t xml:space="preserve">the Existing Survey </w:t>
      </w:r>
      <w:bookmarkStart w:id="172" w:name="_DV_C104"/>
      <w:r>
        <w:rPr>
          <w:rStyle w:val="DeltaViewDeletion"/>
          <w:sz w:val="22"/>
          <w:szCs w:val="22"/>
        </w:rPr>
        <w:t>brought down to date might</w:t>
      </w:r>
      <w:bookmarkStart w:id="173" w:name="_DV_C105"/>
      <w:bookmarkEnd w:id="172"/>
      <w:r>
        <w:rPr>
          <w:rStyle w:val="DeltaViewInsertion"/>
          <w:spacing w:val="2"/>
        </w:rPr>
        <w:t>would</w:t>
      </w:r>
      <w:bookmarkStart w:id="174" w:name="_DV_M74"/>
      <w:bookmarkEnd w:id="173"/>
      <w:bookmarkEnd w:id="174"/>
      <w:r>
        <w:rPr>
          <w:spacing w:val="2"/>
        </w:rPr>
        <w:t xml:space="preserve"> disclose</w:t>
      </w:r>
      <w:bookmarkStart w:id="175" w:name="_DV_C106"/>
      <w:r>
        <w:rPr>
          <w:rStyle w:val="DeltaViewDeletion"/>
          <w:sz w:val="22"/>
          <w:szCs w:val="22"/>
        </w:rPr>
        <w:t xml:space="preserve"> or that any other accurate survey of the Premises might show</w:t>
      </w:r>
      <w:bookmarkStart w:id="176" w:name="_DV_C107"/>
      <w:bookmarkEnd w:id="175"/>
      <w:r>
        <w:rPr>
          <w:rStyle w:val="DeltaViewInsertion"/>
          <w:spacing w:val="2"/>
        </w:rPr>
        <w:t xml:space="preserve">; provided that </w:t>
      </w:r>
      <w:r>
        <w:rPr>
          <w:rStyle w:val="DeltaViewInsertion"/>
        </w:rPr>
        <w:t>such further state of facts shall not render title unmarketable</w:t>
      </w:r>
      <w:bookmarkStart w:id="177" w:name="_DV_M75"/>
      <w:bookmarkEnd w:id="176"/>
      <w:bookmarkEnd w:id="177"/>
      <w:r>
        <w:rPr>
          <w:spacing w:val="4"/>
        </w:rPr>
        <w:t>.</w:t>
      </w:r>
    </w:p>
    <w:p w:rsidR="00387752" w:rsidRDefault="00387752" w:rsidP="00913161">
      <w:pPr>
        <w:widowControl/>
        <w:numPr>
          <w:ilvl w:val="0"/>
          <w:numId w:val="6"/>
          <w:numberingChange w:id="178" w:author="Lucy" w:date="2011-05-13T15:34:00Z" w:original="(%1:2:4:)"/>
        </w:numPr>
        <w:spacing w:before="252"/>
        <w:ind w:left="0" w:firstLine="1440"/>
        <w:rPr>
          <w:spacing w:val="4"/>
        </w:rPr>
      </w:pPr>
      <w:bookmarkStart w:id="179" w:name="_DV_M76"/>
      <w:bookmarkEnd w:id="179"/>
      <w:r>
        <w:rPr>
          <w:spacing w:val="4"/>
        </w:rPr>
        <w:t>all presently existing and future liens of (i) real estate taxes and (ii) water rates, water meter charges and vault taxes, water frontage charges and sewer taxes, rents and charges provided that the items set forth in (i) and (ii) are not yet due and payable and are apportioned as provided in this Agreement;</w:t>
      </w:r>
    </w:p>
    <w:p w:rsidR="00387752" w:rsidRDefault="00387752">
      <w:pPr>
        <w:widowControl/>
        <w:tabs>
          <w:tab w:val="left" w:pos="2224"/>
        </w:tabs>
        <w:spacing w:before="252"/>
        <w:ind w:right="216" w:firstLine="1440"/>
        <w:rPr>
          <w:spacing w:val="4"/>
        </w:rPr>
      </w:pPr>
      <w:bookmarkStart w:id="180" w:name="_DV_C108"/>
      <w:r>
        <w:rPr>
          <w:rStyle w:val="DeltaViewDeletion"/>
          <w:sz w:val="22"/>
          <w:szCs w:val="22"/>
        </w:rPr>
        <w:t xml:space="preserve">(c) </w:t>
      </w:r>
      <w:bookmarkStart w:id="181" w:name="_DV_C109"/>
      <w:bookmarkEnd w:id="180"/>
      <w:r>
        <w:rPr>
          <w:rStyle w:val="DeltaViewInsertion"/>
          <w:spacing w:val="4"/>
        </w:rPr>
        <w:t xml:space="preserve">(c} </w:t>
      </w:r>
      <w:bookmarkStart w:id="182" w:name="_DV_M77"/>
      <w:bookmarkEnd w:id="181"/>
      <w:bookmarkEnd w:id="182"/>
      <w:r>
        <w:rPr>
          <w:spacing w:val="4"/>
        </w:rPr>
        <w:t>the</w:t>
      </w:r>
      <w:bookmarkStart w:id="183" w:name="_DV_C110"/>
      <w:r>
        <w:rPr>
          <w:rStyle w:val="DeltaViewInsertion"/>
          <w:spacing w:val="4"/>
        </w:rPr>
        <w:t xml:space="preserve"> </w:t>
      </w:r>
      <w:r w:rsidRPr="00830AD9">
        <w:rPr>
          <w:rStyle w:val="DeltaViewInsertion"/>
          <w:strike/>
          <w:spacing w:val="4"/>
        </w:rPr>
        <w:t>properly recorded</w:t>
      </w:r>
      <w:bookmarkStart w:id="184" w:name="_DV_M78"/>
      <w:bookmarkEnd w:id="183"/>
      <w:bookmarkEnd w:id="184"/>
      <w:r>
        <w:rPr>
          <w:spacing w:val="4"/>
        </w:rPr>
        <w:t xml:space="preserve"> rights, if any, of any public utility, telephone and cable television </w:t>
      </w:r>
      <w:r>
        <w:rPr>
          <w:spacing w:val="2"/>
        </w:rPr>
        <w:t>companies to maintain and operate pipes, poles, cables and wires in, and over, on and under the</w:t>
      </w:r>
      <w:r>
        <w:rPr>
          <w:spacing w:val="4"/>
        </w:rPr>
        <w:t xml:space="preserve"> </w:t>
      </w:r>
      <w:r>
        <w:rPr>
          <w:spacing w:val="2"/>
        </w:rPr>
        <w:t>Premises and along any abutting streets, with the right to trim any trees along the route of such</w:t>
      </w:r>
      <w:r>
        <w:rPr>
          <w:spacing w:val="4"/>
        </w:rPr>
        <w:t xml:space="preserve"> pipes, poles, cables and wires in order to keep same in proper working order, and otherwise as may be necessary to provide, maintain, operate and repair utility distribution service to the Premises.</w:t>
      </w:r>
    </w:p>
    <w:p w:rsidR="00387752" w:rsidRDefault="00387752">
      <w:pPr>
        <w:widowControl/>
        <w:tabs>
          <w:tab w:val="left" w:pos="2224"/>
        </w:tabs>
        <w:spacing w:before="288"/>
        <w:ind w:right="144" w:firstLine="1440"/>
        <w:rPr>
          <w:spacing w:val="4"/>
        </w:rPr>
      </w:pPr>
      <w:bookmarkStart w:id="185" w:name="_DV_C111"/>
      <w:r>
        <w:rPr>
          <w:rStyle w:val="DeltaViewDeletion"/>
          <w:sz w:val="22"/>
          <w:szCs w:val="22"/>
        </w:rPr>
        <w:t xml:space="preserve">(d) </w:t>
      </w:r>
      <w:bookmarkStart w:id="186" w:name="_DV_C112"/>
      <w:bookmarkEnd w:id="185"/>
      <w:r>
        <w:rPr>
          <w:rStyle w:val="DeltaViewInsertion"/>
          <w:spacing w:val="4"/>
        </w:rPr>
        <w:t xml:space="preserve">(d) </w:t>
      </w:r>
      <w:bookmarkStart w:id="187" w:name="_DV_M79"/>
      <w:bookmarkEnd w:id="186"/>
      <w:bookmarkEnd w:id="187"/>
      <w:r>
        <w:rPr>
          <w:spacing w:val="4"/>
        </w:rPr>
        <w:t xml:space="preserve">Except for sidewalk </w:t>
      </w:r>
      <w:r w:rsidRPr="00441203">
        <w:rPr>
          <w:spacing w:val="4"/>
        </w:rPr>
        <w:t xml:space="preserve">violations </w:t>
      </w:r>
      <w:bookmarkStart w:id="188" w:name="_DV_C113"/>
      <w:r w:rsidRPr="00441203">
        <w:rPr>
          <w:rStyle w:val="DeltaViewDeletion"/>
          <w:strike w:val="0"/>
          <w:sz w:val="22"/>
          <w:szCs w:val="22"/>
        </w:rPr>
        <w:t>and ECB violations</w:t>
      </w:r>
      <w:r>
        <w:rPr>
          <w:rStyle w:val="DeltaViewDeletion"/>
          <w:sz w:val="22"/>
          <w:szCs w:val="22"/>
        </w:rPr>
        <w:t xml:space="preserve">  </w:t>
      </w:r>
      <w:bookmarkStart w:id="189" w:name="_DV_M80"/>
      <w:bookmarkEnd w:id="188"/>
      <w:bookmarkEnd w:id="189"/>
      <w:r>
        <w:rPr>
          <w:spacing w:val="4"/>
        </w:rPr>
        <w:t xml:space="preserve">referred to below </w:t>
      </w:r>
      <w:bookmarkStart w:id="190" w:name="_DV_C114"/>
      <w:r>
        <w:rPr>
          <w:rStyle w:val="DeltaViewDeletion"/>
          <w:sz w:val="22"/>
          <w:szCs w:val="22"/>
        </w:rPr>
        <w:t xml:space="preserve"> </w:t>
      </w:r>
      <w:r w:rsidRPr="005B2357">
        <w:rPr>
          <w:rStyle w:val="DeltaViewDeletion"/>
          <w:strike w:val="0"/>
          <w:sz w:val="22"/>
          <w:szCs w:val="22"/>
        </w:rPr>
        <w:t>any building violations</w:t>
      </w:r>
      <w:bookmarkStart w:id="191" w:name="_DV_C115"/>
      <w:bookmarkEnd w:id="190"/>
      <w:r w:rsidRPr="005B2357">
        <w:rPr>
          <w:rStyle w:val="DeltaViewInsertion"/>
          <w:strike/>
          <w:spacing w:val="4"/>
        </w:rPr>
        <w:t>and</w:t>
      </w:r>
      <w:r w:rsidRPr="00441203">
        <w:rPr>
          <w:rStyle w:val="DeltaViewInsertion"/>
          <w:strike/>
          <w:spacing w:val="4"/>
        </w:rPr>
        <w:t>/or any Violations (as hereinafter defined and subject to Section 4(c) below) and</w:t>
      </w:r>
      <w:bookmarkStart w:id="192" w:name="_DV_M84"/>
      <w:bookmarkEnd w:id="191"/>
      <w:bookmarkEnd w:id="192"/>
      <w:r>
        <w:rPr>
          <w:spacing w:val="4"/>
        </w:rPr>
        <w:t xml:space="preserve"> provided that said </w:t>
      </w:r>
      <w:bookmarkStart w:id="193" w:name="_DV_C116"/>
      <w:r w:rsidRPr="005B2357">
        <w:rPr>
          <w:rStyle w:val="DeltaViewInsertion"/>
          <w:strike/>
          <w:spacing w:val="4"/>
        </w:rPr>
        <w:t>sidewalk</w:t>
      </w:r>
      <w:r>
        <w:rPr>
          <w:rStyle w:val="DeltaViewInsertion"/>
          <w:spacing w:val="4"/>
        </w:rPr>
        <w:t xml:space="preserve"> </w:t>
      </w:r>
      <w:bookmarkStart w:id="194" w:name="_DV_M85"/>
      <w:bookmarkEnd w:id="193"/>
      <w:bookmarkEnd w:id="194"/>
      <w:r>
        <w:rPr>
          <w:spacing w:val="4"/>
        </w:rPr>
        <w:t>violations</w:t>
      </w:r>
      <w:bookmarkStart w:id="195" w:name="_DV_C117"/>
      <w:r>
        <w:rPr>
          <w:rStyle w:val="DeltaViewInsertion"/>
          <w:spacing w:val="4"/>
        </w:rPr>
        <w:t xml:space="preserve"> </w:t>
      </w:r>
      <w:r w:rsidRPr="005B2357">
        <w:rPr>
          <w:rStyle w:val="DeltaViewInsertion"/>
          <w:strike/>
          <w:spacing w:val="4"/>
        </w:rPr>
        <w:t>or Violations</w:t>
      </w:r>
      <w:bookmarkStart w:id="196" w:name="_DV_M86"/>
      <w:bookmarkEnd w:id="195"/>
      <w:bookmarkEnd w:id="196"/>
      <w:r>
        <w:rPr>
          <w:spacing w:val="4"/>
        </w:rPr>
        <w:t xml:space="preserve"> will not materially delay the issuance of any demolition permits, </w:t>
      </w:r>
      <w:bookmarkStart w:id="197" w:name="_DV_C118"/>
      <w:r>
        <w:rPr>
          <w:rStyle w:val="DeltaViewDeletion"/>
          <w:sz w:val="22"/>
          <w:szCs w:val="22"/>
        </w:rPr>
        <w:t xml:space="preserve">and </w:t>
      </w:r>
      <w:bookmarkStart w:id="198" w:name="_DV_M87"/>
      <w:bookmarkEnd w:id="197"/>
      <w:bookmarkEnd w:id="198"/>
      <w:r>
        <w:rPr>
          <w:spacing w:val="4"/>
        </w:rPr>
        <w:t>any</w:t>
      </w:r>
      <w:bookmarkStart w:id="199" w:name="_DV_C119"/>
      <w:r>
        <w:rPr>
          <w:rStyle w:val="DeltaViewDeletion"/>
          <w:sz w:val="22"/>
          <w:szCs w:val="22"/>
        </w:rPr>
        <w:t xml:space="preserve"> other</w:t>
      </w:r>
      <w:bookmarkStart w:id="200" w:name="_DV_M88"/>
      <w:bookmarkEnd w:id="199"/>
      <w:bookmarkEnd w:id="200"/>
      <w:r>
        <w:rPr>
          <w:spacing w:val="4"/>
        </w:rPr>
        <w:t xml:space="preserve"> lien or encumbrances affecting the Premises as to which Seller shall deliver to Purchaser, or </w:t>
      </w:r>
      <w:bookmarkStart w:id="201" w:name="_DV_C120"/>
      <w:r w:rsidRPr="005B2357">
        <w:rPr>
          <w:rStyle w:val="DeltaViewDeletion"/>
          <w:strike w:val="0"/>
          <w:sz w:val="22"/>
          <w:szCs w:val="22"/>
        </w:rPr>
        <w:t>Purchaser’s title company</w:t>
      </w:r>
      <w:bookmarkStart w:id="202" w:name="_DV_C121"/>
      <w:bookmarkEnd w:id="201"/>
      <w:r>
        <w:rPr>
          <w:rStyle w:val="DeltaViewDeletion"/>
          <w:strike w:val="0"/>
          <w:sz w:val="22"/>
          <w:szCs w:val="22"/>
        </w:rPr>
        <w:t xml:space="preserve"> </w:t>
      </w:r>
      <w:r w:rsidRPr="005B2357">
        <w:rPr>
          <w:rStyle w:val="DeltaViewDeletion"/>
          <w:sz w:val="22"/>
          <w:szCs w:val="22"/>
        </w:rPr>
        <w:t>the</w:t>
      </w:r>
      <w:ins w:id="203" w:author="Lucy" w:date="2011-05-13T11:56:00Z">
        <w:r>
          <w:rPr>
            <w:rStyle w:val="DeltaViewDeletion"/>
            <w:sz w:val="22"/>
            <w:szCs w:val="22"/>
          </w:rPr>
          <w:t xml:space="preserve"> </w:t>
        </w:r>
      </w:ins>
      <w:r w:rsidRPr="00387752">
        <w:rPr>
          <w:rStyle w:val="DeltaViewInsertion"/>
          <w:strike/>
          <w:spacing w:val="4"/>
          <w:rPrChange w:id="204" w:author="Lucy" w:date="2011-05-13T11:56:00Z">
            <w:rPr>
              <w:rStyle w:val="DeltaViewInsertion"/>
              <w:spacing w:val="4"/>
            </w:rPr>
          </w:rPrChange>
        </w:rPr>
        <w:t>Title Company (as hereinafter defined</w:t>
      </w:r>
      <w:r w:rsidRPr="005B2357">
        <w:rPr>
          <w:rStyle w:val="DeltaViewInsertion"/>
          <w:spacing w:val="4"/>
        </w:rPr>
        <w:t>)</w:t>
      </w:r>
      <w:bookmarkStart w:id="205" w:name="_DV_M89"/>
      <w:bookmarkEnd w:id="202"/>
      <w:bookmarkEnd w:id="205"/>
      <w:r w:rsidRPr="005B2357">
        <w:rPr>
          <w:spacing w:val="4"/>
        </w:rPr>
        <w:t>,</w:t>
      </w:r>
      <w:r>
        <w:rPr>
          <w:spacing w:val="4"/>
        </w:rPr>
        <w:t xml:space="preserve"> at or prior to the Closing: (i) proper </w:t>
      </w:r>
      <w:r>
        <w:rPr>
          <w:spacing w:val="2"/>
        </w:rPr>
        <w:t>instruments, in recordable form, canceling such lien or encumbrance; (ii) any other instruments</w:t>
      </w:r>
      <w:r>
        <w:rPr>
          <w:spacing w:val="4"/>
        </w:rPr>
        <w:t xml:space="preserve"> </w:t>
      </w:r>
      <w:r>
        <w:rPr>
          <w:spacing w:val="2"/>
        </w:rPr>
        <w:t>necessary to effectuate such cancellation; and (iii) the costs of recording and canceling the same;</w:t>
      </w:r>
      <w:r>
        <w:rPr>
          <w:spacing w:val="4"/>
        </w:rPr>
        <w:t xml:space="preserve"> </w:t>
      </w:r>
      <w:r>
        <w:rPr>
          <w:spacing w:val="2"/>
        </w:rPr>
        <w:t xml:space="preserve">provided, that </w:t>
      </w:r>
      <w:bookmarkStart w:id="206" w:name="_DV_C122"/>
      <w:r>
        <w:rPr>
          <w:rStyle w:val="DeltaViewInsertion"/>
          <w:spacing w:val="2"/>
        </w:rPr>
        <w:t xml:space="preserve">in all cases </w:t>
      </w:r>
      <w:bookmarkStart w:id="207" w:name="_DV_M90"/>
      <w:bookmarkEnd w:id="206"/>
      <w:bookmarkEnd w:id="207"/>
      <w:r>
        <w:rPr>
          <w:spacing w:val="2"/>
        </w:rPr>
        <w:t>such lien or encumbrance is omitted as an exception to Purchaser</w:t>
      </w:r>
      <w:bookmarkStart w:id="208" w:name="_DV_C123"/>
      <w:r>
        <w:rPr>
          <w:rStyle w:val="DeltaViewDeletion"/>
          <w:sz w:val="22"/>
          <w:szCs w:val="22"/>
        </w:rPr>
        <w:t>’</w:t>
      </w:r>
      <w:bookmarkStart w:id="209" w:name="_DV_C124"/>
      <w:bookmarkEnd w:id="208"/>
      <w:r>
        <w:rPr>
          <w:rStyle w:val="DeltaViewInsertion"/>
          <w:spacing w:val="2"/>
        </w:rPr>
        <w:t>'</w:t>
      </w:r>
      <w:bookmarkStart w:id="210" w:name="_DV_M91"/>
      <w:bookmarkEnd w:id="209"/>
      <w:bookmarkEnd w:id="210"/>
      <w:r>
        <w:rPr>
          <w:spacing w:val="2"/>
        </w:rPr>
        <w:t xml:space="preserve">s </w:t>
      </w:r>
      <w:bookmarkStart w:id="211" w:name="_DV_C125"/>
      <w:r w:rsidRPr="00C76577">
        <w:rPr>
          <w:rStyle w:val="DeltaViewDeletion"/>
          <w:sz w:val="22"/>
          <w:szCs w:val="22"/>
        </w:rPr>
        <w:t>commitment for</w:t>
      </w:r>
      <w:r>
        <w:rPr>
          <w:rStyle w:val="DeltaViewDeletion"/>
          <w:sz w:val="22"/>
          <w:szCs w:val="22"/>
        </w:rPr>
        <w:t xml:space="preserve"> </w:t>
      </w:r>
      <w:bookmarkStart w:id="212" w:name="_DV_M92"/>
      <w:bookmarkEnd w:id="211"/>
      <w:bookmarkEnd w:id="212"/>
      <w:r>
        <w:rPr>
          <w:spacing w:val="2"/>
        </w:rPr>
        <w:t>title insurance</w:t>
      </w:r>
      <w:bookmarkStart w:id="213" w:name="_DV_C126"/>
      <w:r>
        <w:rPr>
          <w:rStyle w:val="DeltaViewInsertion"/>
          <w:spacing w:val="2"/>
        </w:rPr>
        <w:t xml:space="preserve"> </w:t>
      </w:r>
      <w:r w:rsidRPr="00387752">
        <w:rPr>
          <w:rStyle w:val="DeltaViewInsertion"/>
          <w:spacing w:val="2"/>
          <w:rPrChange w:id="214" w:author="Lucy" w:date="2011-05-13T11:57:00Z">
            <w:rPr>
              <w:rStyle w:val="DeltaViewInsertion"/>
              <w:strike/>
              <w:spacing w:val="2"/>
            </w:rPr>
          </w:rPrChange>
        </w:rPr>
        <w:t>policy</w:t>
      </w:r>
      <w:bookmarkStart w:id="215" w:name="_DV_M93"/>
      <w:bookmarkEnd w:id="213"/>
      <w:bookmarkEnd w:id="215"/>
      <w:r w:rsidRPr="005B2357">
        <w:rPr>
          <w:strike/>
          <w:spacing w:val="4"/>
        </w:rPr>
        <w:t>;</w:t>
      </w:r>
    </w:p>
    <w:p w:rsidR="00387752" w:rsidRDefault="00387752">
      <w:pPr>
        <w:widowControl/>
        <w:tabs>
          <w:tab w:val="left" w:pos="2224"/>
        </w:tabs>
        <w:spacing w:before="288"/>
        <w:ind w:right="360" w:firstLine="1440"/>
        <w:rPr>
          <w:spacing w:val="4"/>
        </w:rPr>
      </w:pPr>
      <w:bookmarkStart w:id="216" w:name="_DV_C127"/>
      <w:r>
        <w:rPr>
          <w:rStyle w:val="DeltaViewDeletion"/>
          <w:sz w:val="22"/>
          <w:szCs w:val="22"/>
        </w:rPr>
        <w:t xml:space="preserve">(e) </w:t>
      </w:r>
      <w:bookmarkStart w:id="217" w:name="_DV_C128"/>
      <w:bookmarkEnd w:id="216"/>
      <w:r>
        <w:rPr>
          <w:rStyle w:val="DeltaViewInsertion"/>
          <w:spacing w:val="4"/>
        </w:rPr>
        <w:t>(e)</w:t>
      </w:r>
      <w:r>
        <w:rPr>
          <w:rStyle w:val="DeltaViewInsertion"/>
          <w:spacing w:val="2"/>
        </w:rPr>
        <w:t xml:space="preserve"> </w:t>
      </w:r>
      <w:bookmarkStart w:id="218" w:name="_DV_M94"/>
      <w:bookmarkEnd w:id="217"/>
      <w:bookmarkEnd w:id="218"/>
      <w:r>
        <w:rPr>
          <w:spacing w:val="2"/>
        </w:rPr>
        <w:t>any minor (less than 6 inches) variations between the record line with</w:t>
      </w:r>
      <w:r>
        <w:rPr>
          <w:spacing w:val="4"/>
        </w:rPr>
        <w:t xml:space="preserve"> any fence or hedge;</w:t>
      </w:r>
      <w:r>
        <w:rPr>
          <w:sz w:val="22"/>
          <w:szCs w:val="22"/>
        </w:rPr>
        <w:t xml:space="preserve"> </w:t>
      </w:r>
    </w:p>
    <w:p w:rsidR="00387752" w:rsidRDefault="00387752">
      <w:pPr>
        <w:widowControl/>
        <w:tabs>
          <w:tab w:val="left" w:pos="2224"/>
        </w:tabs>
        <w:spacing w:before="180" w:line="360" w:lineRule="auto"/>
        <w:ind w:left="1440"/>
        <w:rPr>
          <w:sz w:val="22"/>
          <w:szCs w:val="22"/>
        </w:rPr>
      </w:pPr>
      <w:bookmarkStart w:id="219" w:name="_DV_C129"/>
      <w:r>
        <w:rPr>
          <w:rStyle w:val="DeltaViewDeletion"/>
          <w:sz w:val="22"/>
          <w:szCs w:val="22"/>
        </w:rPr>
        <w:t xml:space="preserve">(f) </w:t>
      </w:r>
      <w:bookmarkStart w:id="220" w:name="_DV_C130"/>
      <w:bookmarkEnd w:id="219"/>
      <w:r>
        <w:rPr>
          <w:rStyle w:val="DeltaViewInsertion"/>
          <w:spacing w:val="4"/>
        </w:rPr>
        <w:t xml:space="preserve">(f) </w:t>
      </w:r>
      <w:bookmarkStart w:id="221" w:name="_DV_M95"/>
      <w:bookmarkEnd w:id="220"/>
      <w:bookmarkEnd w:id="221"/>
      <w:r>
        <w:rPr>
          <w:spacing w:val="4"/>
        </w:rPr>
        <w:t>party walls;</w:t>
      </w:r>
    </w:p>
    <w:p w:rsidR="00387752" w:rsidRPr="00387752" w:rsidRDefault="00387752">
      <w:pPr>
        <w:pStyle w:val="Heading2"/>
        <w:keepNext w:val="0"/>
        <w:keepLines w:val="0"/>
        <w:widowControl/>
        <w:numPr>
          <w:ilvl w:val="1"/>
          <w:numId w:val="0"/>
        </w:numPr>
        <w:ind w:firstLine="1440"/>
        <w:rPr>
          <w:strike/>
          <w:spacing w:val="4"/>
          <w:rPrChange w:id="222" w:author="Unknown">
            <w:rPr>
              <w:spacing w:val="4"/>
            </w:rPr>
          </w:rPrChange>
        </w:rPr>
      </w:pPr>
      <w:bookmarkStart w:id="223" w:name="_DV_C131"/>
      <w:r w:rsidRPr="00472ABC">
        <w:rPr>
          <w:rStyle w:val="DeltaViewDeletion"/>
          <w:strike w:val="0"/>
          <w:sz w:val="22"/>
          <w:szCs w:val="22"/>
        </w:rPr>
        <w:t>(g)</w:t>
      </w:r>
      <w:r w:rsidRPr="00472ABC">
        <w:rPr>
          <w:rStyle w:val="DeltaViewDeletion"/>
          <w:strike w:val="0"/>
          <w:sz w:val="22"/>
          <w:szCs w:val="22"/>
        </w:rPr>
        <w:tab/>
        <w:t>any minor (less than 6 inches) encroachments;</w:t>
      </w:r>
      <w:bookmarkEnd w:id="223"/>
    </w:p>
    <w:p w:rsidR="00387752" w:rsidRDefault="00387752">
      <w:pPr>
        <w:widowControl/>
        <w:tabs>
          <w:tab w:val="left" w:pos="2160"/>
          <w:tab w:val="left" w:pos="2224"/>
        </w:tabs>
        <w:spacing w:before="180" w:line="360" w:lineRule="auto"/>
        <w:ind w:left="1440"/>
        <w:rPr>
          <w:spacing w:val="4"/>
        </w:rPr>
      </w:pPr>
      <w:bookmarkStart w:id="224" w:name="_DV_C132"/>
      <w:r>
        <w:rPr>
          <w:rStyle w:val="DeltaViewDeletion"/>
          <w:sz w:val="22"/>
          <w:szCs w:val="22"/>
        </w:rPr>
        <w:t xml:space="preserve">(h) </w:t>
      </w:r>
      <w:bookmarkStart w:id="225" w:name="_DV_C133"/>
      <w:bookmarkEnd w:id="224"/>
      <w:r>
        <w:rPr>
          <w:rStyle w:val="DeltaViewInsertion"/>
          <w:spacing w:val="4"/>
        </w:rPr>
        <w:t xml:space="preserve">(g) </w:t>
      </w:r>
      <w:bookmarkStart w:id="226" w:name="_DV_M96"/>
      <w:bookmarkEnd w:id="225"/>
      <w:bookmarkEnd w:id="226"/>
      <w:r>
        <w:rPr>
          <w:spacing w:val="2"/>
        </w:rPr>
        <w:t>designations of Landmarks Site or Historic District;</w:t>
      </w:r>
    </w:p>
    <w:p w:rsidR="00387752" w:rsidRDefault="00387752">
      <w:pPr>
        <w:pStyle w:val="BodyTextIndent2"/>
        <w:widowControl/>
      </w:pPr>
      <w:bookmarkStart w:id="227" w:name="_DV_C134"/>
      <w:r>
        <w:rPr>
          <w:rStyle w:val="DeltaViewDeletion"/>
          <w:spacing w:val="0"/>
          <w:sz w:val="22"/>
          <w:szCs w:val="22"/>
        </w:rPr>
        <w:t xml:space="preserve">(i) </w:t>
      </w:r>
      <w:bookmarkStart w:id="228" w:name="_DV_C135"/>
      <w:bookmarkEnd w:id="227"/>
      <w:r>
        <w:rPr>
          <w:rStyle w:val="DeltaViewInsertion"/>
        </w:rPr>
        <w:t xml:space="preserve">(h)  </w:t>
      </w:r>
      <w:bookmarkStart w:id="229" w:name="_DV_M97"/>
      <w:bookmarkEnd w:id="228"/>
      <w:bookmarkEnd w:id="229"/>
      <w:r>
        <w:t>zoning regulations and ordinances which are not violated by the existing structures or present use thereof and which do not render title unmarketable</w:t>
      </w:r>
      <w:bookmarkStart w:id="230" w:name="_DV_C136"/>
      <w:r>
        <w:rPr>
          <w:rStyle w:val="DeltaViewInsertion"/>
        </w:rPr>
        <w:t xml:space="preserve">, </w:t>
      </w:r>
      <w:r w:rsidRPr="00387752">
        <w:rPr>
          <w:rStyle w:val="DeltaViewInsertion"/>
          <w:strike/>
          <w:rPrChange w:id="231" w:author="Lucy" w:date="2011-05-13T11:57:00Z">
            <w:rPr>
              <w:rStyle w:val="DeltaViewInsertion"/>
            </w:rPr>
          </w:rPrChange>
        </w:rPr>
        <w:t>but excluding any judgments</w:t>
      </w:r>
      <w:bookmarkStart w:id="232" w:name="_DV_M98"/>
      <w:bookmarkEnd w:id="230"/>
      <w:bookmarkEnd w:id="232"/>
      <w:r>
        <w:t>;</w:t>
      </w:r>
    </w:p>
    <w:p w:rsidR="00387752" w:rsidRDefault="00387752" w:rsidP="00913161">
      <w:pPr>
        <w:widowControl/>
        <w:numPr>
          <w:ilvl w:val="0"/>
          <w:numId w:val="32"/>
          <w:numberingChange w:id="233" w:author="Lucy" w:date="2011-05-13T15:34:00Z" w:original="(%1:9:4:)"/>
        </w:numPr>
        <w:spacing w:before="252"/>
        <w:ind w:right="72"/>
        <w:rPr>
          <w:spacing w:val="4"/>
        </w:rPr>
      </w:pPr>
      <w:bookmarkStart w:id="234" w:name="_DV_C137"/>
      <w:r>
        <w:rPr>
          <w:rStyle w:val="DeltaViewDeletion"/>
          <w:sz w:val="22"/>
          <w:szCs w:val="22"/>
        </w:rPr>
        <w:t xml:space="preserve">(j) </w:t>
      </w:r>
      <w:bookmarkStart w:id="235" w:name="_DV_C138"/>
      <w:bookmarkEnd w:id="234"/>
      <w:r w:rsidRPr="00387752">
        <w:rPr>
          <w:rStyle w:val="DeltaViewInsertion"/>
          <w:strike/>
          <w:spacing w:val="4"/>
          <w:rPrChange w:id="236" w:author="Lucy" w:date="2011-05-13T11:57:00Z">
            <w:rPr>
              <w:rStyle w:val="DeltaViewInsertion"/>
              <w:spacing w:val="4"/>
            </w:rPr>
          </w:rPrChange>
        </w:rPr>
        <w:t xml:space="preserve">recorded </w:t>
      </w:r>
      <w:bookmarkStart w:id="237" w:name="_DV_M99"/>
      <w:bookmarkEnd w:id="235"/>
      <w:bookmarkEnd w:id="237"/>
      <w:r>
        <w:rPr>
          <w:spacing w:val="4"/>
        </w:rPr>
        <w:t xml:space="preserve">consents by the Seller or any former owner of the Premises for the </w:t>
      </w:r>
      <w:r>
        <w:rPr>
          <w:spacing w:val="2"/>
        </w:rPr>
        <w:t>erection of any structure on under or above any street or streets on which the Premises may abut;</w:t>
      </w:r>
    </w:p>
    <w:p w:rsidR="00387752" w:rsidRDefault="00387752" w:rsidP="00913161">
      <w:pPr>
        <w:widowControl/>
        <w:numPr>
          <w:ilvl w:val="0"/>
          <w:numId w:val="32"/>
          <w:numberingChange w:id="238" w:author="Lucy" w:date="2011-05-13T15:34:00Z" w:original="(%1:10:4:)"/>
        </w:numPr>
        <w:spacing w:before="252"/>
        <w:ind w:right="72"/>
        <w:rPr>
          <w:spacing w:val="4"/>
        </w:rPr>
      </w:pPr>
      <w:bookmarkStart w:id="239" w:name="_DV_C139"/>
      <w:r>
        <w:rPr>
          <w:rStyle w:val="DeltaViewDeletion"/>
          <w:sz w:val="22"/>
          <w:szCs w:val="22"/>
        </w:rPr>
        <w:t xml:space="preserve">(k) </w:t>
      </w:r>
      <w:bookmarkStart w:id="240" w:name="_DV_M100"/>
      <w:bookmarkEnd w:id="239"/>
      <w:bookmarkEnd w:id="240"/>
      <w:r>
        <w:rPr>
          <w:spacing w:val="4"/>
        </w:rPr>
        <w:t>unpaid installments of assessments not due and payable on or before the Closing Date</w:t>
      </w:r>
      <w:bookmarkStart w:id="241" w:name="_DV_C140"/>
      <w:r>
        <w:rPr>
          <w:rStyle w:val="DeltaViewInsertion"/>
          <w:spacing w:val="4"/>
        </w:rPr>
        <w:t xml:space="preserve"> (but subject to apportionment in accordance with this Agreement)</w:t>
      </w:r>
      <w:bookmarkStart w:id="242" w:name="_DV_M101"/>
      <w:bookmarkEnd w:id="241"/>
      <w:bookmarkEnd w:id="242"/>
      <w:r>
        <w:rPr>
          <w:spacing w:val="4"/>
        </w:rPr>
        <w:t>; and</w:t>
      </w:r>
    </w:p>
    <w:p w:rsidR="00387752" w:rsidRPr="00387752" w:rsidRDefault="00387752">
      <w:pPr>
        <w:widowControl/>
        <w:tabs>
          <w:tab w:val="left" w:pos="2205"/>
          <w:tab w:val="left" w:pos="2925"/>
        </w:tabs>
        <w:spacing w:before="252"/>
        <w:ind w:right="72" w:firstLine="1440"/>
        <w:rPr>
          <w:strike/>
          <w:spacing w:val="4"/>
          <w:rPrChange w:id="243" w:author="Unknown">
            <w:rPr>
              <w:spacing w:val="4"/>
            </w:rPr>
          </w:rPrChange>
        </w:rPr>
      </w:pPr>
      <w:bookmarkStart w:id="244" w:name="_DV_C141"/>
      <w:r>
        <w:rPr>
          <w:rStyle w:val="DeltaViewDeletion"/>
          <w:sz w:val="22"/>
          <w:szCs w:val="22"/>
        </w:rPr>
        <w:t xml:space="preserve">(l) </w:t>
      </w:r>
      <w:bookmarkStart w:id="245" w:name="_DV_C142"/>
      <w:bookmarkEnd w:id="244"/>
      <w:r>
        <w:rPr>
          <w:rStyle w:val="DeltaViewInsertion"/>
          <w:spacing w:val="4"/>
        </w:rPr>
        <w:t xml:space="preserve">(k) </w:t>
      </w:r>
      <w:bookmarkStart w:id="246" w:name="_DV_M102"/>
      <w:bookmarkEnd w:id="245"/>
      <w:bookmarkEnd w:id="246"/>
      <w:r>
        <w:rPr>
          <w:spacing w:val="4"/>
        </w:rPr>
        <w:t>(i)</w:t>
      </w:r>
      <w:r>
        <w:rPr>
          <w:sz w:val="22"/>
          <w:szCs w:val="22"/>
        </w:rPr>
        <w:t xml:space="preserve"> </w:t>
      </w:r>
      <w:bookmarkStart w:id="247" w:name="_DV_M103"/>
      <w:bookmarkEnd w:id="247"/>
      <w:r>
        <w:rPr>
          <w:spacing w:val="4"/>
        </w:rPr>
        <w:tab/>
        <w:t xml:space="preserve">rights of public utility companies to lay, maintain, install and repair pipes, lines, poles, conduits, cable boxes and related equipment on, over and under the </w:t>
      </w:r>
      <w:r>
        <w:rPr>
          <w:spacing w:val="2"/>
        </w:rPr>
        <w:t>Premises, provided that none of such rights imposes any monetary obligation on the owner of the</w:t>
      </w:r>
      <w:r>
        <w:rPr>
          <w:spacing w:val="4"/>
        </w:rPr>
        <w:t xml:space="preserve"> Premises</w:t>
      </w:r>
      <w:bookmarkStart w:id="248" w:name="_DV_C143"/>
      <w:r>
        <w:rPr>
          <w:rStyle w:val="DeltaViewDeletion"/>
          <w:sz w:val="22"/>
          <w:szCs w:val="22"/>
        </w:rPr>
        <w:t>.</w:t>
      </w:r>
      <w:bookmarkStart w:id="249" w:name="_DV_C144"/>
      <w:bookmarkEnd w:id="248"/>
      <w:r>
        <w:rPr>
          <w:rStyle w:val="DeltaViewInsertion"/>
          <w:spacing w:val="4"/>
        </w:rPr>
        <w:t xml:space="preserve"> </w:t>
      </w:r>
      <w:r w:rsidRPr="00387752">
        <w:rPr>
          <w:rStyle w:val="DeltaViewInsertion"/>
          <w:strike/>
          <w:spacing w:val="4"/>
          <w:rPrChange w:id="250" w:author="Lucy" w:date="2011-05-13T11:58:00Z">
            <w:rPr>
              <w:rStyle w:val="DeltaViewInsertion"/>
              <w:spacing w:val="4"/>
            </w:rPr>
          </w:rPrChange>
        </w:rPr>
        <w:t>or otherwise inhibits the intended use and/or demolition of the Premises;</w:t>
      </w:r>
      <w:bookmarkEnd w:id="249"/>
    </w:p>
    <w:p w:rsidR="00387752" w:rsidRDefault="00387752" w:rsidP="00913161">
      <w:pPr>
        <w:widowControl/>
        <w:numPr>
          <w:ilvl w:val="0"/>
          <w:numId w:val="33"/>
          <w:numberingChange w:id="251" w:author="Lucy" w:date="2011-05-13T15:34:00Z" w:original="(%1:2:2:)"/>
        </w:numPr>
        <w:ind w:right="360"/>
        <w:jc w:val="both"/>
        <w:rPr>
          <w:spacing w:val="4"/>
        </w:rPr>
      </w:pPr>
      <w:bookmarkStart w:id="252" w:name="_DV_C145"/>
      <w:r>
        <w:rPr>
          <w:rStyle w:val="DeltaViewDeletion"/>
          <w:sz w:val="22"/>
          <w:szCs w:val="22"/>
        </w:rPr>
        <w:t xml:space="preserve">   (ii) </w:t>
      </w:r>
      <w:bookmarkStart w:id="253" w:name="_DV_C146"/>
      <w:bookmarkEnd w:id="252"/>
      <w:r w:rsidRPr="00387752">
        <w:rPr>
          <w:rStyle w:val="DeltaViewInsertion"/>
          <w:strike/>
          <w:spacing w:val="4"/>
          <w:rPrChange w:id="254" w:author="Lucy" w:date="2011-05-13T11:58:00Z">
            <w:rPr>
              <w:rStyle w:val="DeltaViewInsertion"/>
              <w:spacing w:val="4"/>
            </w:rPr>
          </w:rPrChange>
        </w:rPr>
        <w:t xml:space="preserve">minor </w:t>
      </w:r>
      <w:bookmarkStart w:id="255" w:name="_DV_M104"/>
      <w:bookmarkEnd w:id="253"/>
      <w:bookmarkEnd w:id="255"/>
      <w:r>
        <w:rPr>
          <w:spacing w:val="4"/>
        </w:rPr>
        <w:t xml:space="preserve">encroachments of stoops, areas, cellar steps, trim cornices, lintels, window sills, awnings, canopies, ledges, fences, hedges, coping and retaining walls projecting from the Premises over any street or highway or over any adjoining property and </w:t>
      </w:r>
      <w:bookmarkStart w:id="256" w:name="_DV_C147"/>
      <w:r w:rsidRPr="00387752">
        <w:rPr>
          <w:rStyle w:val="DeltaViewInsertion"/>
          <w:strike/>
          <w:spacing w:val="4"/>
          <w:rPrChange w:id="257" w:author="Lucy" w:date="2011-05-13T11:58:00Z">
            <w:rPr>
              <w:rStyle w:val="DeltaViewInsertion"/>
              <w:spacing w:val="4"/>
            </w:rPr>
          </w:rPrChange>
        </w:rPr>
        <w:t xml:space="preserve">minor </w:t>
      </w:r>
      <w:bookmarkStart w:id="258" w:name="_DV_M105"/>
      <w:bookmarkEnd w:id="256"/>
      <w:bookmarkEnd w:id="258"/>
      <w:r>
        <w:rPr>
          <w:spacing w:val="2"/>
        </w:rPr>
        <w:t>encroachments of similar elements projecting from adjoining property over the Premises; and</w:t>
      </w:r>
    </w:p>
    <w:p w:rsidR="00387752" w:rsidRDefault="00387752">
      <w:pPr>
        <w:widowControl/>
        <w:ind w:left="2160" w:right="360"/>
        <w:jc w:val="both"/>
        <w:rPr>
          <w:spacing w:val="4"/>
        </w:rPr>
      </w:pPr>
    </w:p>
    <w:p w:rsidR="00387752" w:rsidRDefault="00387752" w:rsidP="00913161">
      <w:pPr>
        <w:widowControl/>
        <w:numPr>
          <w:ilvl w:val="0"/>
          <w:numId w:val="33"/>
          <w:numberingChange w:id="259" w:author="Lucy" w:date="2011-05-13T15:34:00Z" w:original="(%1:3:2:)"/>
        </w:numPr>
        <w:ind w:right="504"/>
        <w:rPr>
          <w:spacing w:val="4"/>
        </w:rPr>
      </w:pPr>
      <w:bookmarkStart w:id="260" w:name="_DV_C148"/>
      <w:r>
        <w:rPr>
          <w:rStyle w:val="DeltaViewDeletion"/>
          <w:sz w:val="22"/>
          <w:szCs w:val="22"/>
        </w:rPr>
        <w:tab/>
      </w:r>
      <w:r>
        <w:rPr>
          <w:rStyle w:val="DeltaViewDeletion"/>
          <w:sz w:val="22"/>
          <w:szCs w:val="22"/>
        </w:rPr>
        <w:tab/>
      </w:r>
      <w:r>
        <w:rPr>
          <w:rStyle w:val="DeltaViewDeletion"/>
          <w:sz w:val="22"/>
          <w:szCs w:val="22"/>
        </w:rPr>
        <w:tab/>
        <w:t xml:space="preserve">(iii) </w:t>
      </w:r>
      <w:r>
        <w:rPr>
          <w:rStyle w:val="DeltaViewDeletion"/>
          <w:sz w:val="22"/>
          <w:szCs w:val="22"/>
        </w:rPr>
        <w:tab/>
      </w:r>
      <w:bookmarkStart w:id="261" w:name="_DV_M106"/>
      <w:bookmarkEnd w:id="260"/>
      <w:bookmarkEnd w:id="261"/>
      <w:r>
        <w:rPr>
          <w:spacing w:val="4"/>
        </w:rPr>
        <w:t>revocability or lack of right to maintain vaults, coal chutes, excavations or sub-surface equipment beyond the line of the Premises.</w:t>
      </w:r>
      <w:bookmarkStart w:id="262" w:name="_DV_C149"/>
      <w:r>
        <w:rPr>
          <w:rStyle w:val="DeltaViewDeletion"/>
          <w:sz w:val="22"/>
          <w:szCs w:val="22"/>
        </w:rPr>
        <w:t>.</w:t>
      </w:r>
      <w:bookmarkEnd w:id="262"/>
    </w:p>
    <w:p w:rsidR="00387752" w:rsidRDefault="00387752">
      <w:pPr>
        <w:widowControl/>
        <w:tabs>
          <w:tab w:val="left" w:pos="2205"/>
        </w:tabs>
        <w:spacing w:before="288" w:line="360" w:lineRule="auto"/>
        <w:ind w:left="1440"/>
        <w:rPr>
          <w:spacing w:val="4"/>
        </w:rPr>
      </w:pPr>
      <w:r>
        <w:rPr>
          <w:sz w:val="22"/>
          <w:szCs w:val="22"/>
        </w:rPr>
        <w:tab/>
      </w:r>
      <w:r>
        <w:rPr>
          <w:sz w:val="22"/>
          <w:szCs w:val="22"/>
        </w:rPr>
        <w:tab/>
      </w:r>
      <w:bookmarkStart w:id="263" w:name="_DV_M107"/>
      <w:bookmarkEnd w:id="263"/>
      <w:r>
        <w:rPr>
          <w:spacing w:val="4"/>
        </w:rPr>
        <w:t>(</w:t>
      </w:r>
      <w:bookmarkStart w:id="264" w:name="_DV_C150"/>
      <w:r>
        <w:rPr>
          <w:rStyle w:val="DeltaViewDeletion"/>
          <w:sz w:val="22"/>
          <w:szCs w:val="22"/>
        </w:rPr>
        <w:t>n</w:t>
      </w:r>
      <w:bookmarkStart w:id="265" w:name="_DV_C151"/>
      <w:bookmarkEnd w:id="264"/>
      <w:r>
        <w:rPr>
          <w:rStyle w:val="DeltaViewInsertion"/>
          <w:spacing w:val="4"/>
        </w:rPr>
        <w:t>l</w:t>
      </w:r>
      <w:bookmarkStart w:id="266" w:name="_DV_M108"/>
      <w:bookmarkEnd w:id="265"/>
      <w:bookmarkEnd w:id="266"/>
      <w:r>
        <w:rPr>
          <w:spacing w:val="4"/>
        </w:rPr>
        <w:t>)</w:t>
      </w:r>
      <w:r>
        <w:rPr>
          <w:spacing w:val="4"/>
        </w:rPr>
        <w:tab/>
        <w:t>sidewalk</w:t>
      </w:r>
      <w:bookmarkStart w:id="267" w:name="_DV_C152"/>
      <w:r>
        <w:rPr>
          <w:rStyle w:val="DeltaViewDeletion"/>
          <w:sz w:val="22"/>
          <w:szCs w:val="22"/>
        </w:rPr>
        <w:t xml:space="preserve"> </w:t>
      </w:r>
      <w:r w:rsidRPr="00C76577">
        <w:rPr>
          <w:rStyle w:val="DeltaViewDeletion"/>
          <w:strike w:val="0"/>
          <w:sz w:val="22"/>
          <w:szCs w:val="22"/>
        </w:rPr>
        <w:t>violations and ECB</w:t>
      </w:r>
      <w:bookmarkStart w:id="268" w:name="_DV_M109"/>
      <w:bookmarkEnd w:id="267"/>
      <w:bookmarkEnd w:id="268"/>
      <w:r>
        <w:rPr>
          <w:spacing w:val="4"/>
        </w:rPr>
        <w:t xml:space="preserve"> violations, if any.</w:t>
      </w:r>
    </w:p>
    <w:p w:rsidR="00387752" w:rsidRDefault="00387752">
      <w:pPr>
        <w:widowControl/>
        <w:tabs>
          <w:tab w:val="left" w:pos="2205"/>
        </w:tabs>
        <w:spacing w:before="144"/>
        <w:ind w:left="1440"/>
        <w:rPr>
          <w:spacing w:val="4"/>
        </w:rPr>
      </w:pPr>
      <w:bookmarkStart w:id="269" w:name="_DV_C153"/>
      <w:r>
        <w:rPr>
          <w:rStyle w:val="DeltaViewDeletion"/>
          <w:sz w:val="22"/>
          <w:szCs w:val="22"/>
        </w:rPr>
        <w:t xml:space="preserve">4. </w:t>
      </w:r>
      <w:bookmarkStart w:id="270" w:name="_DV_C154"/>
      <w:bookmarkEnd w:id="269"/>
      <w:r>
        <w:rPr>
          <w:rStyle w:val="DeltaViewInsertion"/>
          <w:spacing w:val="4"/>
        </w:rPr>
        <w:t xml:space="preserve">4. </w:t>
      </w:r>
      <w:bookmarkStart w:id="271" w:name="_DV_M110"/>
      <w:bookmarkEnd w:id="270"/>
      <w:bookmarkEnd w:id="271"/>
      <w:r>
        <w:rPr>
          <w:spacing w:val="4"/>
          <w:u w:val="single"/>
        </w:rPr>
        <w:t>Title Insurance.</w:t>
      </w:r>
    </w:p>
    <w:p w:rsidR="00387752" w:rsidRDefault="00387752">
      <w:pPr>
        <w:widowControl/>
        <w:tabs>
          <w:tab w:val="left" w:pos="2205"/>
        </w:tabs>
        <w:spacing w:before="360" w:after="36"/>
        <w:ind w:firstLine="1440"/>
        <w:rPr>
          <w:spacing w:val="4"/>
        </w:rPr>
      </w:pPr>
      <w:bookmarkStart w:id="272" w:name="_DV_C155"/>
      <w:r>
        <w:rPr>
          <w:rStyle w:val="DeltaViewDeletion"/>
          <w:sz w:val="22"/>
          <w:szCs w:val="22"/>
        </w:rPr>
        <w:t xml:space="preserve">(a) </w:t>
      </w:r>
      <w:bookmarkStart w:id="273" w:name="_DV_C156"/>
      <w:bookmarkEnd w:id="272"/>
      <w:r>
        <w:rPr>
          <w:rStyle w:val="DeltaViewInsertion"/>
          <w:spacing w:val="4"/>
        </w:rPr>
        <w:t>(a)</w:t>
      </w:r>
      <w:r>
        <w:rPr>
          <w:rStyle w:val="DeltaViewInsertion"/>
          <w:spacing w:val="2"/>
        </w:rPr>
        <w:t xml:space="preserve"> </w:t>
      </w:r>
      <w:bookmarkStart w:id="274" w:name="_DV_M111"/>
      <w:bookmarkEnd w:id="273"/>
      <w:bookmarkEnd w:id="274"/>
      <w:r>
        <w:rPr>
          <w:spacing w:val="2"/>
        </w:rPr>
        <w:t>Promptly following the date hereof</w:t>
      </w:r>
      <w:bookmarkStart w:id="275" w:name="_DV_C157"/>
      <w:r>
        <w:rPr>
          <w:rStyle w:val="DeltaViewInsertion"/>
          <w:spacing w:val="2"/>
        </w:rPr>
        <w:t>,</w:t>
      </w:r>
      <w:bookmarkStart w:id="276" w:name="_DV_M112"/>
      <w:bookmarkEnd w:id="275"/>
      <w:bookmarkEnd w:id="276"/>
      <w:r>
        <w:rPr>
          <w:spacing w:val="2"/>
        </w:rPr>
        <w:t xml:space="preserve"> Purchaser shall order a title insurance</w:t>
      </w:r>
      <w:r>
        <w:rPr>
          <w:spacing w:val="4"/>
        </w:rPr>
        <w:t xml:space="preserve"> report and commitment for an owner</w:t>
      </w:r>
      <w:bookmarkStart w:id="277" w:name="_DV_C158"/>
      <w:r>
        <w:rPr>
          <w:rStyle w:val="DeltaViewDeletion"/>
          <w:sz w:val="22"/>
          <w:szCs w:val="22"/>
        </w:rPr>
        <w:t>’</w:t>
      </w:r>
      <w:bookmarkStart w:id="278" w:name="_DV_C159"/>
      <w:bookmarkEnd w:id="277"/>
      <w:r>
        <w:rPr>
          <w:rStyle w:val="DeltaViewInsertion"/>
          <w:spacing w:val="4"/>
        </w:rPr>
        <w:t>'</w:t>
      </w:r>
      <w:bookmarkStart w:id="279" w:name="_DV_M113"/>
      <w:bookmarkEnd w:id="278"/>
      <w:bookmarkEnd w:id="279"/>
      <w:r>
        <w:rPr>
          <w:spacing w:val="4"/>
        </w:rPr>
        <w:t xml:space="preserve">s title insurance policy from any reputable title insurance company licensed in the State of New York selected by Purchaser (the </w:t>
      </w:r>
      <w:bookmarkStart w:id="280" w:name="_DV_C160"/>
      <w:r>
        <w:rPr>
          <w:rStyle w:val="DeltaViewDeletion"/>
          <w:sz w:val="22"/>
          <w:szCs w:val="22"/>
        </w:rPr>
        <w:t>“</w:t>
      </w:r>
      <w:bookmarkStart w:id="281" w:name="_DV_C161"/>
      <w:bookmarkEnd w:id="280"/>
      <w:r>
        <w:rPr>
          <w:rStyle w:val="DeltaViewInsertion"/>
          <w:spacing w:val="4"/>
        </w:rPr>
        <w:t>"</w:t>
      </w:r>
      <w:bookmarkStart w:id="282" w:name="_DV_M114"/>
      <w:bookmarkEnd w:id="281"/>
      <w:bookmarkEnd w:id="282"/>
      <w:r>
        <w:rPr>
          <w:spacing w:val="4"/>
          <w:u w:val="single"/>
        </w:rPr>
        <w:t>Title Company</w:t>
      </w:r>
      <w:bookmarkStart w:id="283" w:name="_DV_C162"/>
      <w:r>
        <w:rPr>
          <w:rStyle w:val="DeltaViewDeletion"/>
          <w:sz w:val="22"/>
          <w:szCs w:val="22"/>
        </w:rPr>
        <w:t>”</w:t>
      </w:r>
      <w:bookmarkStart w:id="284" w:name="_DV_C163"/>
      <w:bookmarkEnd w:id="283"/>
      <w:r>
        <w:rPr>
          <w:rStyle w:val="DeltaViewInsertion"/>
          <w:spacing w:val="4"/>
        </w:rPr>
        <w:t>"</w:t>
      </w:r>
      <w:bookmarkStart w:id="285" w:name="_DV_M115"/>
      <w:bookmarkEnd w:id="284"/>
      <w:bookmarkEnd w:id="285"/>
      <w:r>
        <w:rPr>
          <w:spacing w:val="4"/>
        </w:rPr>
        <w:t xml:space="preserve">), and </w:t>
      </w:r>
      <w:r>
        <w:rPr>
          <w:spacing w:val="2"/>
        </w:rPr>
        <w:t>Purchaser will promptly</w:t>
      </w:r>
      <w:bookmarkStart w:id="286" w:name="_DV_C164"/>
      <w:r>
        <w:rPr>
          <w:rStyle w:val="DeltaViewInsertion"/>
          <w:spacing w:val="2"/>
        </w:rPr>
        <w:t>,</w:t>
      </w:r>
      <w:bookmarkStart w:id="287" w:name="_DV_M116"/>
      <w:bookmarkEnd w:id="286"/>
      <w:bookmarkEnd w:id="287"/>
      <w:r>
        <w:rPr>
          <w:spacing w:val="2"/>
        </w:rPr>
        <w:t xml:space="preserve"> following receipt thereof</w:t>
      </w:r>
      <w:bookmarkStart w:id="288" w:name="_DV_C165"/>
      <w:r>
        <w:rPr>
          <w:rStyle w:val="DeltaViewInsertion"/>
          <w:spacing w:val="2"/>
        </w:rPr>
        <w:t>,</w:t>
      </w:r>
      <w:bookmarkStart w:id="289" w:name="_DV_M117"/>
      <w:bookmarkEnd w:id="288"/>
      <w:bookmarkEnd w:id="289"/>
      <w:r>
        <w:rPr>
          <w:spacing w:val="2"/>
        </w:rPr>
        <w:t xml:space="preserve"> furnish a copy of such report and commitment</w:t>
      </w:r>
      <w:r>
        <w:rPr>
          <w:spacing w:val="4"/>
        </w:rPr>
        <w:t xml:space="preserve"> (collectively, the </w:t>
      </w:r>
      <w:bookmarkStart w:id="290" w:name="_DV_C166"/>
      <w:r>
        <w:rPr>
          <w:rStyle w:val="DeltaViewDeletion"/>
          <w:sz w:val="22"/>
          <w:szCs w:val="22"/>
        </w:rPr>
        <w:t>“</w:t>
      </w:r>
      <w:bookmarkStart w:id="291" w:name="_DV_C167"/>
      <w:bookmarkEnd w:id="290"/>
      <w:r>
        <w:rPr>
          <w:rStyle w:val="DeltaViewInsertion"/>
          <w:spacing w:val="4"/>
        </w:rPr>
        <w:t>"</w:t>
      </w:r>
      <w:bookmarkStart w:id="292" w:name="_DV_M118"/>
      <w:bookmarkEnd w:id="291"/>
      <w:bookmarkEnd w:id="292"/>
      <w:r>
        <w:rPr>
          <w:spacing w:val="4"/>
          <w:u w:val="single"/>
        </w:rPr>
        <w:t>Commitment</w:t>
      </w:r>
      <w:bookmarkStart w:id="293" w:name="_DV_C168"/>
      <w:r>
        <w:rPr>
          <w:rStyle w:val="DeltaViewDeletion"/>
          <w:sz w:val="22"/>
          <w:szCs w:val="22"/>
        </w:rPr>
        <w:t>”</w:t>
      </w:r>
      <w:bookmarkStart w:id="294" w:name="_DV_C169"/>
      <w:bookmarkEnd w:id="293"/>
      <w:r>
        <w:rPr>
          <w:rStyle w:val="DeltaViewInsertion"/>
          <w:spacing w:val="4"/>
        </w:rPr>
        <w:t>"</w:t>
      </w:r>
      <w:bookmarkStart w:id="295" w:name="_DV_M119"/>
      <w:bookmarkEnd w:id="294"/>
      <w:bookmarkEnd w:id="295"/>
      <w:r>
        <w:rPr>
          <w:spacing w:val="4"/>
        </w:rPr>
        <w:t>) to Seller</w:t>
      </w:r>
      <w:bookmarkStart w:id="296" w:name="_DV_C170"/>
      <w:r>
        <w:rPr>
          <w:rStyle w:val="DeltaViewDeletion"/>
          <w:sz w:val="22"/>
          <w:szCs w:val="22"/>
        </w:rPr>
        <w:t>’</w:t>
      </w:r>
      <w:bookmarkStart w:id="297" w:name="_DV_C171"/>
      <w:bookmarkEnd w:id="296"/>
      <w:r>
        <w:rPr>
          <w:rStyle w:val="DeltaViewInsertion"/>
          <w:spacing w:val="4"/>
        </w:rPr>
        <w:t>'</w:t>
      </w:r>
      <w:bookmarkStart w:id="298" w:name="_DV_M120"/>
      <w:bookmarkEnd w:id="297"/>
      <w:bookmarkEnd w:id="298"/>
      <w:r>
        <w:rPr>
          <w:spacing w:val="4"/>
        </w:rPr>
        <w:t>s attorney, Vernon &amp; Ginsburg, LLP (“</w:t>
      </w:r>
      <w:r>
        <w:rPr>
          <w:spacing w:val="4"/>
          <w:u w:val="single"/>
        </w:rPr>
        <w:t>Seller’s Counsel</w:t>
      </w:r>
      <w:r>
        <w:rPr>
          <w:spacing w:val="4"/>
        </w:rPr>
        <w:t>”)</w:t>
      </w:r>
      <w:bookmarkStart w:id="299" w:name="_DV_C172"/>
      <w:r>
        <w:rPr>
          <w:rStyle w:val="DeltaViewDeletion"/>
          <w:sz w:val="22"/>
          <w:szCs w:val="22"/>
        </w:rPr>
        <w:t>,</w:t>
      </w:r>
      <w:bookmarkStart w:id="300" w:name="_DV_M121"/>
      <w:bookmarkEnd w:id="299"/>
      <w:bookmarkEnd w:id="300"/>
      <w:r>
        <w:rPr>
          <w:spacing w:val="4"/>
        </w:rPr>
        <w:t xml:space="preserve"> </w:t>
      </w:r>
      <w:r>
        <w:rPr>
          <w:spacing w:val="2"/>
        </w:rPr>
        <w:t>together with a written statement (a</w:t>
      </w:r>
      <w:r>
        <w:rPr>
          <w:spacing w:val="4"/>
        </w:rPr>
        <w:t xml:space="preserve"> </w:t>
      </w:r>
      <w:bookmarkStart w:id="301" w:name="_DV_C173"/>
      <w:r>
        <w:rPr>
          <w:rStyle w:val="DeltaViewDeletion"/>
          <w:sz w:val="22"/>
          <w:szCs w:val="22"/>
        </w:rPr>
        <w:t>“</w:t>
      </w:r>
      <w:bookmarkStart w:id="302" w:name="_DV_C174"/>
      <w:bookmarkEnd w:id="301"/>
      <w:r>
        <w:rPr>
          <w:rStyle w:val="DeltaViewInsertion"/>
          <w:spacing w:val="2"/>
        </w:rPr>
        <w:t>"</w:t>
      </w:r>
      <w:bookmarkStart w:id="303" w:name="_DV_M122"/>
      <w:bookmarkEnd w:id="302"/>
      <w:bookmarkEnd w:id="303"/>
      <w:r>
        <w:rPr>
          <w:spacing w:val="2"/>
          <w:u w:val="single"/>
        </w:rPr>
        <w:t>Title Objection Notice</w:t>
      </w:r>
      <w:bookmarkStart w:id="304" w:name="_DV_C175"/>
      <w:r>
        <w:rPr>
          <w:rStyle w:val="DeltaViewDeletion"/>
          <w:sz w:val="22"/>
          <w:szCs w:val="22"/>
        </w:rPr>
        <w:t>”</w:t>
      </w:r>
      <w:bookmarkStart w:id="305" w:name="_DV_C176"/>
      <w:bookmarkEnd w:id="304"/>
      <w:r>
        <w:rPr>
          <w:rStyle w:val="DeltaViewInsertion"/>
          <w:spacing w:val="2"/>
        </w:rPr>
        <w:t>"</w:t>
      </w:r>
      <w:bookmarkStart w:id="306" w:name="_DV_M123"/>
      <w:bookmarkEnd w:id="305"/>
      <w:bookmarkEnd w:id="306"/>
      <w:r>
        <w:rPr>
          <w:spacing w:val="2"/>
        </w:rPr>
        <w:t>) setting forth exceptions</w:t>
      </w:r>
      <w:r>
        <w:rPr>
          <w:spacing w:val="4"/>
        </w:rPr>
        <w:t xml:space="preserve"> to title, if any, which are not Permitted Encumbrances (</w:t>
      </w:r>
      <w:bookmarkStart w:id="307" w:name="_DV_C177"/>
      <w:r>
        <w:rPr>
          <w:rStyle w:val="DeltaViewDeletion"/>
          <w:sz w:val="22"/>
          <w:szCs w:val="22"/>
        </w:rPr>
        <w:t>“</w:t>
      </w:r>
      <w:bookmarkStart w:id="308" w:name="_DV_C178"/>
      <w:bookmarkEnd w:id="307"/>
      <w:r>
        <w:rPr>
          <w:rStyle w:val="DeltaViewInsertion"/>
          <w:spacing w:val="4"/>
        </w:rPr>
        <w:t>"</w:t>
      </w:r>
      <w:bookmarkStart w:id="309" w:name="_DV_M124"/>
      <w:bookmarkEnd w:id="308"/>
      <w:bookmarkEnd w:id="309"/>
      <w:r>
        <w:rPr>
          <w:spacing w:val="4"/>
          <w:u w:val="single"/>
        </w:rPr>
        <w:t>Title Objections</w:t>
      </w:r>
      <w:bookmarkStart w:id="310" w:name="_DV_C179"/>
      <w:r>
        <w:rPr>
          <w:rStyle w:val="DeltaViewDeletion"/>
          <w:sz w:val="22"/>
          <w:szCs w:val="22"/>
        </w:rPr>
        <w:t>”</w:t>
      </w:r>
      <w:bookmarkStart w:id="311" w:name="_DV_C180"/>
      <w:bookmarkEnd w:id="310"/>
      <w:r>
        <w:rPr>
          <w:rStyle w:val="DeltaViewInsertion"/>
          <w:spacing w:val="4"/>
        </w:rPr>
        <w:t>"</w:t>
      </w:r>
      <w:bookmarkStart w:id="312" w:name="_DV_M125"/>
      <w:bookmarkEnd w:id="311"/>
      <w:bookmarkEnd w:id="312"/>
      <w:r>
        <w:rPr>
          <w:spacing w:val="4"/>
        </w:rPr>
        <w:t>).</w:t>
      </w:r>
      <w:r>
        <w:rPr>
          <w:sz w:val="22"/>
          <w:szCs w:val="22"/>
        </w:rPr>
        <w:t xml:space="preserve"> </w:t>
      </w:r>
      <w:bookmarkStart w:id="313" w:name="_DV_M126"/>
      <w:bookmarkEnd w:id="313"/>
      <w:r>
        <w:rPr>
          <w:spacing w:val="4"/>
        </w:rPr>
        <w:t xml:space="preserve"> Upon receipt of any </w:t>
      </w:r>
      <w:r>
        <w:rPr>
          <w:spacing w:val="2"/>
        </w:rPr>
        <w:t>updates or revisions to the Commitment, Purchaser shall cause copies thereof to be furnished to</w:t>
      </w:r>
      <w:r>
        <w:rPr>
          <w:spacing w:val="4"/>
        </w:rPr>
        <w:t xml:space="preserve"> Seller</w:t>
      </w:r>
      <w:bookmarkStart w:id="314" w:name="_DV_C181"/>
      <w:r>
        <w:rPr>
          <w:rStyle w:val="DeltaViewDeletion"/>
          <w:sz w:val="22"/>
          <w:szCs w:val="22"/>
        </w:rPr>
        <w:t>’</w:t>
      </w:r>
      <w:bookmarkStart w:id="315" w:name="_DV_C182"/>
      <w:bookmarkEnd w:id="314"/>
      <w:r>
        <w:rPr>
          <w:rStyle w:val="DeltaViewInsertion"/>
          <w:spacing w:val="4"/>
        </w:rPr>
        <w:t>'</w:t>
      </w:r>
      <w:bookmarkStart w:id="316" w:name="_DV_M128"/>
      <w:bookmarkEnd w:id="315"/>
      <w:bookmarkEnd w:id="316"/>
      <w:r>
        <w:rPr>
          <w:spacing w:val="4"/>
        </w:rPr>
        <w:t xml:space="preserve">s attorney as hereinabove set forth, together with a written statement (a </w:t>
      </w:r>
      <w:bookmarkStart w:id="317" w:name="_DV_C183"/>
      <w:r>
        <w:rPr>
          <w:rStyle w:val="DeltaViewDeletion"/>
          <w:sz w:val="22"/>
          <w:szCs w:val="22"/>
        </w:rPr>
        <w:t>“</w:t>
      </w:r>
      <w:bookmarkStart w:id="318" w:name="_DV_C184"/>
      <w:bookmarkEnd w:id="317"/>
      <w:r>
        <w:rPr>
          <w:rStyle w:val="DeltaViewInsertion"/>
          <w:spacing w:val="4"/>
        </w:rPr>
        <w:t>"</w:t>
      </w:r>
      <w:bookmarkStart w:id="319" w:name="_DV_M129"/>
      <w:bookmarkEnd w:id="318"/>
      <w:bookmarkEnd w:id="319"/>
      <w:r>
        <w:rPr>
          <w:spacing w:val="4"/>
          <w:u w:val="single"/>
        </w:rPr>
        <w:t xml:space="preserve">Supplemental </w:t>
      </w:r>
      <w:r>
        <w:rPr>
          <w:spacing w:val="2"/>
          <w:u w:val="single"/>
        </w:rPr>
        <w:t>Title Objection Notice</w:t>
      </w:r>
      <w:bookmarkStart w:id="320" w:name="_DV_C185"/>
      <w:r>
        <w:rPr>
          <w:rStyle w:val="DeltaViewDeletion"/>
          <w:sz w:val="22"/>
          <w:szCs w:val="22"/>
        </w:rPr>
        <w:t>”</w:t>
      </w:r>
      <w:bookmarkStart w:id="321" w:name="_DV_C186"/>
      <w:bookmarkEnd w:id="320"/>
      <w:r>
        <w:rPr>
          <w:rStyle w:val="DeltaViewInsertion"/>
          <w:spacing w:val="2"/>
        </w:rPr>
        <w:t>"</w:t>
      </w:r>
      <w:bookmarkStart w:id="322" w:name="_DV_M130"/>
      <w:bookmarkEnd w:id="321"/>
      <w:bookmarkEnd w:id="322"/>
      <w:r>
        <w:rPr>
          <w:spacing w:val="2"/>
        </w:rPr>
        <w:t>) setting forth such additional Title Objections, if any, appearing on such</w:t>
      </w:r>
      <w:r>
        <w:rPr>
          <w:spacing w:val="4"/>
        </w:rPr>
        <w:t xml:space="preserve"> revisions or updates (the Commitment and any updates or revisions thereto and the Survey (together with any survey updates thereto) are hereinafter collectively referred to as the </w:t>
      </w:r>
      <w:bookmarkStart w:id="323" w:name="_DV_C187"/>
      <w:r>
        <w:rPr>
          <w:rStyle w:val="DeltaViewDeletion"/>
          <w:sz w:val="22"/>
          <w:szCs w:val="22"/>
        </w:rPr>
        <w:t>“</w:t>
      </w:r>
      <w:bookmarkStart w:id="324" w:name="_DV_C188"/>
      <w:bookmarkEnd w:id="323"/>
      <w:r>
        <w:rPr>
          <w:rStyle w:val="DeltaViewInsertion"/>
          <w:spacing w:val="4"/>
        </w:rPr>
        <w:t>"</w:t>
      </w:r>
      <w:bookmarkStart w:id="325" w:name="_DV_M131"/>
      <w:bookmarkEnd w:id="324"/>
      <w:bookmarkEnd w:id="325"/>
      <w:r>
        <w:rPr>
          <w:spacing w:val="4"/>
          <w:u w:val="single"/>
        </w:rPr>
        <w:t>Report</w:t>
      </w:r>
      <w:bookmarkStart w:id="326" w:name="_DV_C189"/>
      <w:r>
        <w:rPr>
          <w:rStyle w:val="DeltaViewDeletion"/>
          <w:sz w:val="22"/>
          <w:szCs w:val="22"/>
        </w:rPr>
        <w:t>”</w:t>
      </w:r>
      <w:bookmarkStart w:id="327" w:name="_DV_C190"/>
      <w:bookmarkEnd w:id="326"/>
      <w:r>
        <w:rPr>
          <w:rStyle w:val="DeltaViewInsertion"/>
          <w:spacing w:val="4"/>
        </w:rPr>
        <w:t>"</w:t>
      </w:r>
      <w:bookmarkStart w:id="328" w:name="_DV_M132"/>
      <w:bookmarkEnd w:id="327"/>
      <w:bookmarkEnd w:id="328"/>
      <w:r>
        <w:rPr>
          <w:spacing w:val="4"/>
        </w:rPr>
        <w:t>).</w:t>
      </w:r>
      <w:r>
        <w:rPr>
          <w:sz w:val="22"/>
          <w:szCs w:val="22"/>
        </w:rPr>
        <w:t xml:space="preserve"> </w:t>
      </w:r>
      <w:bookmarkStart w:id="329" w:name="_DV_M133"/>
      <w:bookmarkEnd w:id="329"/>
      <w:r>
        <w:rPr>
          <w:spacing w:val="4"/>
        </w:rPr>
        <w:t xml:space="preserve"> Notwithstanding anything to the contrary contained herein, if Seller is unable to eliminate any Title Objections by the Closing Date (as hereinafter defined), Seller may adjourn the closing for a period or periods, not to exceed in the aggregate </w:t>
      </w:r>
      <w:bookmarkStart w:id="330" w:name="_DV_C191"/>
      <w:r w:rsidRPr="00C76577">
        <w:rPr>
          <w:rStyle w:val="DeltaViewDeletion"/>
          <w:strike w:val="0"/>
          <w:sz w:val="22"/>
          <w:szCs w:val="22"/>
        </w:rPr>
        <w:t>sixty</w:t>
      </w:r>
      <w:bookmarkStart w:id="331" w:name="_DV_C192"/>
      <w:bookmarkEnd w:id="330"/>
      <w:r w:rsidRPr="00387752">
        <w:rPr>
          <w:rStyle w:val="DeltaViewInsertion"/>
          <w:strike/>
          <w:spacing w:val="4"/>
          <w:rPrChange w:id="332" w:author="Lucy" w:date="2011-05-13T12:08:00Z">
            <w:rPr>
              <w:rStyle w:val="DeltaViewInsertion"/>
              <w:spacing w:val="4"/>
            </w:rPr>
          </w:rPrChange>
        </w:rPr>
        <w:t>thirty</w:t>
      </w:r>
      <w:bookmarkStart w:id="333" w:name="_DV_M135"/>
      <w:bookmarkEnd w:id="331"/>
      <w:bookmarkEnd w:id="333"/>
      <w:r w:rsidRPr="00387752">
        <w:rPr>
          <w:strike/>
          <w:spacing w:val="4"/>
          <w:rPrChange w:id="334" w:author="Lucy" w:date="2011-05-13T12:08:00Z">
            <w:rPr>
              <w:color w:val="0000FF"/>
              <w:spacing w:val="4"/>
              <w:u w:val="double"/>
            </w:rPr>
          </w:rPrChange>
        </w:rPr>
        <w:t xml:space="preserve"> </w:t>
      </w:r>
      <w:r>
        <w:rPr>
          <w:spacing w:val="4"/>
        </w:rPr>
        <w:t>(</w:t>
      </w:r>
      <w:bookmarkStart w:id="335" w:name="_DV_C193"/>
      <w:r w:rsidRPr="00C76577">
        <w:rPr>
          <w:rStyle w:val="DeltaViewDeletion"/>
          <w:strike w:val="0"/>
          <w:sz w:val="22"/>
          <w:szCs w:val="22"/>
        </w:rPr>
        <w:t>60</w:t>
      </w:r>
      <w:bookmarkStart w:id="336" w:name="_DV_C194"/>
      <w:bookmarkEnd w:id="335"/>
      <w:r w:rsidRPr="00387752">
        <w:rPr>
          <w:rStyle w:val="DeltaViewInsertion"/>
          <w:strike/>
          <w:spacing w:val="4"/>
          <w:rPrChange w:id="337" w:author="Lucy" w:date="2011-05-13T12:08:00Z">
            <w:rPr>
              <w:rStyle w:val="DeltaViewInsertion"/>
              <w:spacing w:val="4"/>
            </w:rPr>
          </w:rPrChange>
        </w:rPr>
        <w:t>30</w:t>
      </w:r>
      <w:bookmarkStart w:id="338" w:name="_DV_M136"/>
      <w:bookmarkEnd w:id="336"/>
      <w:bookmarkEnd w:id="338"/>
      <w:r>
        <w:rPr>
          <w:spacing w:val="4"/>
        </w:rPr>
        <w:t>) days, in order to attempt to eliminate such Title Objections.</w:t>
      </w:r>
      <w:r>
        <w:rPr>
          <w:sz w:val="22"/>
          <w:szCs w:val="22"/>
        </w:rPr>
        <w:t xml:space="preserve"> </w:t>
      </w:r>
      <w:bookmarkStart w:id="339" w:name="_DV_M137"/>
      <w:bookmarkEnd w:id="339"/>
      <w:r>
        <w:rPr>
          <w:spacing w:val="4"/>
        </w:rPr>
        <w:t xml:space="preserve"> Seller shall not be required to (x) bring any action or institute any proceeding, or (y) otherwise incur any costs or expenses in order to attempt to eliminate any Title Objections, or (z) otherwise cause title to the Property to be in accordance with the terms of this Agreement on the Closing Date, except as expressly provided in </w:t>
      </w:r>
      <w:bookmarkStart w:id="340" w:name="_DV_M139"/>
      <w:bookmarkEnd w:id="340"/>
      <w:r>
        <w:rPr>
          <w:spacing w:val="4"/>
          <w:u w:val="single"/>
        </w:rPr>
        <w:t>Section 4(b)</w:t>
      </w:r>
      <w:r>
        <w:rPr>
          <w:spacing w:val="4"/>
        </w:rPr>
        <w:t xml:space="preserve"> below.</w:t>
      </w:r>
      <w:r>
        <w:rPr>
          <w:sz w:val="22"/>
          <w:szCs w:val="22"/>
        </w:rPr>
        <w:t xml:space="preserve"> </w:t>
      </w:r>
      <w:bookmarkStart w:id="341" w:name="_DV_M140"/>
      <w:bookmarkEnd w:id="341"/>
      <w:r>
        <w:rPr>
          <w:spacing w:val="4"/>
        </w:rPr>
        <w:t xml:space="preserve"> If, pursuant to the terms of this Agreement, Seller is unable to eliminate any Title Objections, then, subject to the provisions of </w:t>
      </w:r>
      <w:r>
        <w:rPr>
          <w:spacing w:val="4"/>
          <w:u w:val="single"/>
        </w:rPr>
        <w:t>Section 4(b)</w:t>
      </w:r>
      <w:r>
        <w:rPr>
          <w:spacing w:val="4"/>
        </w:rPr>
        <w:t xml:space="preserve"> below, Purchaser may (i) elect to </w:t>
      </w:r>
      <w:r>
        <w:rPr>
          <w:spacing w:val="2"/>
        </w:rPr>
        <w:t>accept the Property subject to such Title Objections, without any abatement of the Purchase Price</w:t>
      </w:r>
      <w:bookmarkStart w:id="342" w:name="_DV_C195"/>
      <w:r>
        <w:rPr>
          <w:rStyle w:val="DeltaViewInsertion"/>
          <w:spacing w:val="2"/>
        </w:rPr>
        <w:t xml:space="preserve"> (</w:t>
      </w:r>
      <w:r>
        <w:rPr>
          <w:rStyle w:val="DeltaViewInsertion"/>
        </w:rPr>
        <w:t>other than the cost to cure and discharge of record any Mandatory Cure Liens (as hereinafter defined))</w:t>
      </w:r>
      <w:bookmarkStart w:id="343" w:name="_DV_M142"/>
      <w:bookmarkEnd w:id="342"/>
      <w:bookmarkEnd w:id="343"/>
      <w:r>
        <w:rPr>
          <w:spacing w:val="2"/>
        </w:rPr>
        <w:t>,</w:t>
      </w:r>
      <w:r>
        <w:rPr>
          <w:spacing w:val="4"/>
        </w:rPr>
        <w:t xml:space="preserve"> or (ii) terminate this Agreement by notice given to Seller, in which event Purchaser shall be </w:t>
      </w:r>
      <w:r>
        <w:rPr>
          <w:spacing w:val="2"/>
        </w:rPr>
        <w:t>entitled to a return of the Deposit.</w:t>
      </w:r>
      <w:r>
        <w:rPr>
          <w:sz w:val="22"/>
          <w:szCs w:val="22"/>
        </w:rPr>
        <w:t xml:space="preserve"> </w:t>
      </w:r>
      <w:bookmarkStart w:id="344" w:name="_DV_M143"/>
      <w:bookmarkEnd w:id="344"/>
      <w:r>
        <w:rPr>
          <w:spacing w:val="2"/>
        </w:rPr>
        <w:t xml:space="preserve"> Upon such return and delivery</w:t>
      </w:r>
      <w:bookmarkStart w:id="345" w:name="_DV_C196"/>
      <w:r>
        <w:rPr>
          <w:rStyle w:val="DeltaViewInsertion"/>
          <w:spacing w:val="2"/>
        </w:rPr>
        <w:t xml:space="preserve"> of the Deposit</w:t>
      </w:r>
      <w:bookmarkStart w:id="346" w:name="_DV_M145"/>
      <w:bookmarkEnd w:id="345"/>
      <w:bookmarkEnd w:id="346"/>
      <w:r>
        <w:rPr>
          <w:spacing w:val="2"/>
        </w:rPr>
        <w:t>, this Agreement shall terminate</w:t>
      </w:r>
      <w:r>
        <w:rPr>
          <w:spacing w:val="4"/>
        </w:rPr>
        <w:t xml:space="preserve"> and neither party hereto shall have any further obligations hereunder other than those expressly provided herein to survive a termination </w:t>
      </w:r>
      <w:bookmarkStart w:id="347" w:name="_DV_C197"/>
      <w:r>
        <w:rPr>
          <w:rStyle w:val="DeltaViewDeletion"/>
          <w:sz w:val="22"/>
          <w:szCs w:val="22"/>
        </w:rPr>
        <w:t>o</w:t>
      </w:r>
      <w:bookmarkStart w:id="348" w:name="_DV_C198"/>
      <w:bookmarkEnd w:id="347"/>
      <w:r>
        <w:rPr>
          <w:rStyle w:val="DeltaViewInsertion"/>
          <w:spacing w:val="4"/>
        </w:rPr>
        <w:t>of</w:t>
      </w:r>
      <w:bookmarkStart w:id="349" w:name="_DV_M146"/>
      <w:bookmarkEnd w:id="348"/>
      <w:bookmarkEnd w:id="349"/>
      <w:r>
        <w:rPr>
          <w:spacing w:val="4"/>
        </w:rPr>
        <w:t xml:space="preserve"> this Agreement.</w:t>
      </w:r>
    </w:p>
    <w:p w:rsidR="00387752" w:rsidRDefault="00387752">
      <w:pPr>
        <w:widowControl/>
        <w:tabs>
          <w:tab w:val="left" w:pos="2215"/>
        </w:tabs>
        <w:spacing w:before="252"/>
        <w:ind w:right="144" w:firstLine="1440"/>
        <w:rPr>
          <w:spacing w:val="4"/>
        </w:rPr>
      </w:pPr>
      <w:bookmarkStart w:id="350" w:name="_DV_C199"/>
      <w:r>
        <w:rPr>
          <w:rStyle w:val="DeltaViewDeletion"/>
          <w:sz w:val="22"/>
          <w:szCs w:val="22"/>
        </w:rPr>
        <w:t xml:space="preserve">(b) </w:t>
      </w:r>
      <w:bookmarkStart w:id="351" w:name="_DV_C200"/>
      <w:bookmarkEnd w:id="350"/>
      <w:r>
        <w:rPr>
          <w:rStyle w:val="DeltaViewInsertion"/>
          <w:spacing w:val="4"/>
        </w:rPr>
        <w:t xml:space="preserve">(b) </w:t>
      </w:r>
      <w:bookmarkStart w:id="352" w:name="_DV_M147"/>
      <w:bookmarkEnd w:id="351"/>
      <w:bookmarkEnd w:id="352"/>
      <w:r>
        <w:rPr>
          <w:spacing w:val="4"/>
        </w:rPr>
        <w:t xml:space="preserve">Notwithstanding the foregoing and/or any other provision of this Agreement, if at the Closing any Property is subject to any (i) mortgage or </w:t>
      </w:r>
      <w:r>
        <w:t xml:space="preserve">mortgages, </w:t>
      </w:r>
      <w:bookmarkStart w:id="353" w:name="_DV_C201"/>
      <w:r>
        <w:rPr>
          <w:rStyle w:val="DeltaViewInsertion"/>
        </w:rPr>
        <w:t>deeds of trust, security agreements, financing statements or other instruments which evidence or secure indebtedness</w:t>
      </w:r>
      <w:r>
        <w:rPr>
          <w:rStyle w:val="DeltaViewInsertion"/>
          <w:spacing w:val="4"/>
        </w:rPr>
        <w:t xml:space="preserve">, </w:t>
      </w:r>
      <w:bookmarkStart w:id="354" w:name="_DV_M148"/>
      <w:bookmarkEnd w:id="353"/>
      <w:bookmarkEnd w:id="354"/>
      <w:r>
        <w:rPr>
          <w:spacing w:val="4"/>
        </w:rPr>
        <w:t xml:space="preserve">(ii) </w:t>
      </w:r>
      <w:r>
        <w:t>mechanics</w:t>
      </w:r>
      <w:bookmarkStart w:id="355" w:name="_DV_C202"/>
      <w:r>
        <w:rPr>
          <w:rStyle w:val="DeltaViewDeletion"/>
          <w:sz w:val="22"/>
          <w:szCs w:val="22"/>
        </w:rPr>
        <w:t xml:space="preserve"> liens, or</w:t>
      </w:r>
      <w:bookmarkStart w:id="356" w:name="_DV_C203"/>
      <w:bookmarkEnd w:id="355"/>
      <w:r>
        <w:rPr>
          <w:rStyle w:val="DeltaViewInsertion"/>
        </w:rPr>
        <w:t>’ liens, tax liens, real estate taxes, water rates and charges and sewer rents and taxes, each of which remain unpaid and/or of record as of the Closing Date</w:t>
      </w:r>
      <w:r>
        <w:rPr>
          <w:rStyle w:val="DeltaViewInsertion"/>
          <w:spacing w:val="4"/>
        </w:rPr>
        <w:t>,</w:t>
      </w:r>
      <w:bookmarkStart w:id="357" w:name="_DV_M149"/>
      <w:bookmarkEnd w:id="356"/>
      <w:bookmarkEnd w:id="357"/>
      <w:r>
        <w:rPr>
          <w:spacing w:val="4"/>
        </w:rPr>
        <w:t xml:space="preserve"> (iii) title objections which are not Permitted Encumbrances and were </w:t>
      </w:r>
      <w:r>
        <w:rPr>
          <w:spacing w:val="2"/>
        </w:rPr>
        <w:t>intentionally created by or consented to by Seller on or after the date hereof</w:t>
      </w:r>
      <w:bookmarkStart w:id="358" w:name="_DV_C204"/>
      <w:r>
        <w:rPr>
          <w:rStyle w:val="DeltaViewInsertion"/>
          <w:spacing w:val="2"/>
        </w:rPr>
        <w:t xml:space="preserve">, or </w:t>
      </w:r>
      <w:r>
        <w:rPr>
          <w:rStyle w:val="DeltaViewInsertion"/>
        </w:rPr>
        <w:t xml:space="preserve">(iv) </w:t>
      </w:r>
      <w:ins w:id="359" w:author="darryl vernon" w:date="2011-05-15T18:08:00Z">
        <w:r>
          <w:rPr>
            <w:rStyle w:val="DeltaViewInsertion"/>
          </w:rPr>
          <w:t xml:space="preserve">title objections that are not Permitted Encumbrances and </w:t>
        </w:r>
      </w:ins>
      <w:r>
        <w:rPr>
          <w:rStyle w:val="DeltaViewInsertion"/>
        </w:rPr>
        <w:t>are not covered by sub-clauses (i)-(iii) above and can be satisfied and discharged of record by the payment of a liquidated sum not in excess of $200,000 in the aggregate for all such title objections</w:t>
      </w:r>
      <w:bookmarkStart w:id="360" w:name="_DV_M150"/>
      <w:bookmarkEnd w:id="358"/>
      <w:bookmarkEnd w:id="360"/>
      <w:r>
        <w:t xml:space="preserve"> </w:t>
      </w:r>
      <w:r>
        <w:rPr>
          <w:spacing w:val="2"/>
        </w:rPr>
        <w:t>(all of the foregoing</w:t>
      </w:r>
      <w:r>
        <w:rPr>
          <w:spacing w:val="4"/>
        </w:rPr>
        <w:t xml:space="preserve"> are collectively referred to as </w:t>
      </w:r>
      <w:bookmarkStart w:id="361" w:name="_DV_C205"/>
      <w:r>
        <w:rPr>
          <w:rStyle w:val="DeltaViewDeletion"/>
          <w:sz w:val="22"/>
          <w:szCs w:val="22"/>
        </w:rPr>
        <w:t>“</w:t>
      </w:r>
      <w:bookmarkStart w:id="362" w:name="_DV_C206"/>
      <w:bookmarkEnd w:id="361"/>
      <w:r>
        <w:rPr>
          <w:rStyle w:val="DeltaViewInsertion"/>
          <w:spacing w:val="4"/>
        </w:rPr>
        <w:t>"</w:t>
      </w:r>
      <w:bookmarkStart w:id="363" w:name="_DV_M151"/>
      <w:bookmarkEnd w:id="362"/>
      <w:bookmarkEnd w:id="363"/>
      <w:r>
        <w:rPr>
          <w:spacing w:val="4"/>
          <w:u w:val="single"/>
        </w:rPr>
        <w:t>Mandatory Cure Liens</w:t>
      </w:r>
      <w:bookmarkStart w:id="364" w:name="_DV_C207"/>
      <w:r>
        <w:rPr>
          <w:rStyle w:val="DeltaViewDeletion"/>
          <w:sz w:val="22"/>
          <w:szCs w:val="22"/>
        </w:rPr>
        <w:t>”</w:t>
      </w:r>
      <w:bookmarkStart w:id="365" w:name="_DV_C208"/>
      <w:bookmarkEnd w:id="364"/>
      <w:r>
        <w:rPr>
          <w:rStyle w:val="DeltaViewInsertion"/>
          <w:spacing w:val="4"/>
        </w:rPr>
        <w:t>"</w:t>
      </w:r>
      <w:bookmarkStart w:id="366" w:name="_DV_M152"/>
      <w:bookmarkEnd w:id="365"/>
      <w:bookmarkEnd w:id="366"/>
      <w:r>
        <w:rPr>
          <w:spacing w:val="4"/>
        </w:rPr>
        <w:t xml:space="preserve">), Seller shall be obligated to pay (or if a </w:t>
      </w:r>
      <w:r>
        <w:rPr>
          <w:spacing w:val="2"/>
        </w:rPr>
        <w:t>mechanics lien, to bond</w:t>
      </w:r>
      <w:bookmarkStart w:id="367" w:name="_DV_C209"/>
      <w:r>
        <w:rPr>
          <w:rStyle w:val="DeltaViewDeletion"/>
          <w:sz w:val="22"/>
          <w:szCs w:val="22"/>
        </w:rPr>
        <w:t>)</w:t>
      </w:r>
      <w:bookmarkStart w:id="368" w:name="_DV_C210"/>
      <w:bookmarkEnd w:id="367"/>
      <w:r>
        <w:rPr>
          <w:rStyle w:val="DeltaViewInsertion"/>
          <w:spacing w:val="2"/>
        </w:rPr>
        <w:t xml:space="preserve"> to the </w:t>
      </w:r>
      <w:ins w:id="369" w:author="Lucy" w:date="2011-05-13T12:10:00Z">
        <w:r>
          <w:rPr>
            <w:rStyle w:val="DeltaViewInsertion"/>
            <w:spacing w:val="2"/>
          </w:rPr>
          <w:t xml:space="preserve">reasonable </w:t>
        </w:r>
      </w:ins>
      <w:r>
        <w:rPr>
          <w:rStyle w:val="DeltaViewInsertion"/>
          <w:spacing w:val="2"/>
        </w:rPr>
        <w:t>satisfaction of the</w:t>
      </w:r>
      <w:ins w:id="370" w:author=" " w:date="2011-05-13T16:15:00Z">
        <w:r>
          <w:rPr>
            <w:rStyle w:val="DeltaViewInsertion"/>
            <w:spacing w:val="2"/>
          </w:rPr>
          <w:t xml:space="preserve"> Purchaser’s</w:t>
        </w:r>
      </w:ins>
      <w:del w:id="371" w:author=" " w:date="2011-05-13T16:15:00Z">
        <w:r w:rsidDel="00DC27B6">
          <w:rPr>
            <w:rStyle w:val="DeltaViewInsertion"/>
            <w:spacing w:val="2"/>
          </w:rPr>
          <w:delText xml:space="preserve"> Ti</w:delText>
        </w:r>
      </w:del>
      <w:ins w:id="372" w:author=" " w:date="2011-05-13T16:15:00Z">
        <w:r>
          <w:rPr>
            <w:rStyle w:val="DeltaViewInsertion"/>
            <w:spacing w:val="2"/>
          </w:rPr>
          <w:t xml:space="preserve"> ti</w:t>
        </w:r>
      </w:ins>
      <w:r>
        <w:rPr>
          <w:rStyle w:val="DeltaViewInsertion"/>
          <w:spacing w:val="2"/>
        </w:rPr>
        <w:t xml:space="preserve">tle </w:t>
      </w:r>
      <w:del w:id="373" w:author=" " w:date="2011-05-13T16:16:00Z">
        <w:r w:rsidDel="00DC27B6">
          <w:rPr>
            <w:rStyle w:val="DeltaViewInsertion"/>
            <w:spacing w:val="2"/>
          </w:rPr>
          <w:delText>C</w:delText>
        </w:r>
      </w:del>
      <w:ins w:id="374" w:author=" " w:date="2011-05-13T16:16:00Z">
        <w:r>
          <w:rPr>
            <w:rStyle w:val="DeltaViewInsertion"/>
            <w:spacing w:val="2"/>
          </w:rPr>
          <w:t>c</w:t>
        </w:r>
      </w:ins>
      <w:r>
        <w:rPr>
          <w:rStyle w:val="DeltaViewInsertion"/>
          <w:spacing w:val="2"/>
        </w:rPr>
        <w:t xml:space="preserve">ompany) </w:t>
      </w:r>
      <w:bookmarkStart w:id="375" w:name="_DV_M153"/>
      <w:bookmarkEnd w:id="368"/>
      <w:bookmarkEnd w:id="375"/>
      <w:r>
        <w:rPr>
          <w:spacing w:val="2"/>
        </w:rPr>
        <w:t xml:space="preserve"> the same (regardless of cost</w:t>
      </w:r>
      <w:ins w:id="376" w:author="darryl vernon" w:date="2011-05-15T18:16:00Z">
        <w:r>
          <w:rPr>
            <w:spacing w:val="2"/>
          </w:rPr>
          <w:t xml:space="preserve"> except as agreed above</w:t>
        </w:r>
      </w:ins>
      <w:r>
        <w:rPr>
          <w:spacing w:val="2"/>
        </w:rPr>
        <w:t>) and to cause the Title Company to omit the</w:t>
      </w:r>
      <w:r>
        <w:rPr>
          <w:spacing w:val="4"/>
        </w:rPr>
        <w:t xml:space="preserve"> same from Purchaser</w:t>
      </w:r>
      <w:bookmarkStart w:id="377" w:name="_DV_C211"/>
      <w:r>
        <w:rPr>
          <w:rStyle w:val="DeltaViewDeletion"/>
          <w:sz w:val="22"/>
          <w:szCs w:val="22"/>
        </w:rPr>
        <w:t>’</w:t>
      </w:r>
      <w:bookmarkStart w:id="378" w:name="_DV_C212"/>
      <w:bookmarkEnd w:id="377"/>
      <w:r>
        <w:rPr>
          <w:rStyle w:val="DeltaViewInsertion"/>
          <w:spacing w:val="4"/>
        </w:rPr>
        <w:t>'</w:t>
      </w:r>
      <w:bookmarkStart w:id="379" w:name="_DV_M155"/>
      <w:bookmarkEnd w:id="378"/>
      <w:bookmarkEnd w:id="379"/>
      <w:r>
        <w:rPr>
          <w:spacing w:val="4"/>
        </w:rPr>
        <w:t>s and Purchaser</w:t>
      </w:r>
      <w:bookmarkStart w:id="380" w:name="_DV_C213"/>
      <w:r>
        <w:rPr>
          <w:rStyle w:val="DeltaViewDeletion"/>
          <w:sz w:val="22"/>
          <w:szCs w:val="22"/>
        </w:rPr>
        <w:t>’</w:t>
      </w:r>
      <w:bookmarkStart w:id="381" w:name="_DV_C214"/>
      <w:bookmarkEnd w:id="380"/>
      <w:r>
        <w:rPr>
          <w:rStyle w:val="DeltaViewInsertion"/>
          <w:spacing w:val="4"/>
        </w:rPr>
        <w:t>'</w:t>
      </w:r>
      <w:bookmarkStart w:id="382" w:name="_DV_M156"/>
      <w:bookmarkEnd w:id="381"/>
      <w:bookmarkEnd w:id="382"/>
      <w:r>
        <w:rPr>
          <w:spacing w:val="4"/>
        </w:rPr>
        <w:t>s lender</w:t>
      </w:r>
      <w:bookmarkStart w:id="383" w:name="_DV_C215"/>
      <w:r>
        <w:rPr>
          <w:rStyle w:val="DeltaViewDeletion"/>
          <w:sz w:val="22"/>
          <w:szCs w:val="22"/>
        </w:rPr>
        <w:t>’</w:t>
      </w:r>
      <w:bookmarkStart w:id="384" w:name="_DV_C216"/>
      <w:bookmarkEnd w:id="383"/>
      <w:r>
        <w:rPr>
          <w:rStyle w:val="DeltaViewInsertion"/>
          <w:spacing w:val="4"/>
        </w:rPr>
        <w:t>'</w:t>
      </w:r>
      <w:bookmarkStart w:id="385" w:name="_DV_M157"/>
      <w:bookmarkEnd w:id="384"/>
      <w:bookmarkEnd w:id="385"/>
      <w:r>
        <w:rPr>
          <w:spacing w:val="4"/>
        </w:rPr>
        <w:t>s title insurance policy.</w:t>
      </w:r>
    </w:p>
    <w:p w:rsidR="00387752" w:rsidRDefault="00387752">
      <w:pPr>
        <w:widowControl/>
        <w:tabs>
          <w:tab w:val="left" w:pos="2215"/>
        </w:tabs>
        <w:spacing w:before="288"/>
        <w:ind w:right="144" w:firstLine="1440"/>
        <w:rPr>
          <w:spacing w:val="4"/>
        </w:rPr>
      </w:pPr>
      <w:bookmarkStart w:id="386" w:name="_DV_C217"/>
      <w:r>
        <w:rPr>
          <w:rStyle w:val="DeltaViewDeletion"/>
          <w:sz w:val="22"/>
          <w:szCs w:val="22"/>
        </w:rPr>
        <w:t xml:space="preserve">(c) </w:t>
      </w:r>
      <w:bookmarkStart w:id="387" w:name="_DV_C218"/>
      <w:bookmarkEnd w:id="386"/>
      <w:r>
        <w:rPr>
          <w:rStyle w:val="DeltaViewInsertion"/>
          <w:spacing w:val="4"/>
        </w:rPr>
        <w:t>(c)</w:t>
      </w:r>
      <w:r>
        <w:rPr>
          <w:rStyle w:val="DeltaViewInsertion"/>
          <w:spacing w:val="2"/>
        </w:rPr>
        <w:t xml:space="preserve"> </w:t>
      </w:r>
      <w:bookmarkStart w:id="388" w:name="_DV_M158"/>
      <w:bookmarkEnd w:id="387"/>
      <w:bookmarkEnd w:id="388"/>
      <w:r>
        <w:rPr>
          <w:spacing w:val="2"/>
        </w:rPr>
        <w:t>Notwithstanding anything to the contrary contained herein, Seller shall</w:t>
      </w:r>
      <w:r>
        <w:rPr>
          <w:spacing w:val="4"/>
        </w:rPr>
        <w:t xml:space="preserve"> </w:t>
      </w:r>
      <w:r>
        <w:rPr>
          <w:spacing w:val="2"/>
        </w:rPr>
        <w:t>pay (or credit to Purchaser) at Closing the cost</w:t>
      </w:r>
      <w:bookmarkStart w:id="389" w:name="_DV_C219"/>
      <w:r>
        <w:rPr>
          <w:rStyle w:val="DeltaViewInsertion"/>
          <w:spacing w:val="2"/>
        </w:rPr>
        <w:t xml:space="preserve"> of</w:t>
      </w:r>
      <w:bookmarkStart w:id="390" w:name="_DV_M159"/>
      <w:bookmarkEnd w:id="389"/>
      <w:bookmarkEnd w:id="390"/>
      <w:r>
        <w:rPr>
          <w:spacing w:val="2"/>
        </w:rPr>
        <w:t xml:space="preserve"> any and all fines and penalties in connection with</w:t>
      </w:r>
      <w:r>
        <w:rPr>
          <w:spacing w:val="4"/>
        </w:rPr>
        <w:t xml:space="preserve"> </w:t>
      </w:r>
      <w:r>
        <w:rPr>
          <w:spacing w:val="2"/>
        </w:rPr>
        <w:t>any violations of law or municipal ordinances, orders or requirements issued by the departments</w:t>
      </w:r>
      <w:r>
        <w:rPr>
          <w:spacing w:val="4"/>
        </w:rPr>
        <w:t xml:space="preserve"> </w:t>
      </w:r>
      <w:r>
        <w:rPr>
          <w:spacing w:val="2"/>
        </w:rPr>
        <w:t>of buildings, fire, labor, health or other federal, state, county, municipal or other depa</w:t>
      </w:r>
      <w:ins w:id="391" w:author="darryl vernon" w:date="2011-05-15T18:17:00Z">
        <w:r>
          <w:rPr>
            <w:spacing w:val="2"/>
          </w:rPr>
          <w:t>,k</w:t>
        </w:r>
      </w:ins>
      <w:r>
        <w:rPr>
          <w:spacing w:val="2"/>
        </w:rPr>
        <w:t>rtments and</w:t>
      </w:r>
      <w:r>
        <w:rPr>
          <w:spacing w:val="4"/>
        </w:rPr>
        <w:t xml:space="preserve"> </w:t>
      </w:r>
      <w:r>
        <w:rPr>
          <w:spacing w:val="2"/>
        </w:rPr>
        <w:t>governmental agencies having jurisdiction against or affecting the Premises</w:t>
      </w:r>
      <w:r>
        <w:rPr>
          <w:spacing w:val="4"/>
        </w:rPr>
        <w:t xml:space="preserve"> </w:t>
      </w:r>
      <w:bookmarkStart w:id="392" w:name="_DV_C220"/>
      <w:r>
        <w:rPr>
          <w:rStyle w:val="DeltaViewDeletion"/>
          <w:sz w:val="22"/>
          <w:szCs w:val="22"/>
        </w:rPr>
        <w:t>“</w:t>
      </w:r>
      <w:bookmarkStart w:id="393" w:name="_DV_C221"/>
      <w:bookmarkEnd w:id="392"/>
      <w:r>
        <w:rPr>
          <w:rStyle w:val="DeltaViewInsertion"/>
          <w:spacing w:val="4"/>
        </w:rPr>
        <w:t>(</w:t>
      </w:r>
      <w:r>
        <w:rPr>
          <w:rStyle w:val="DeltaViewInsertion"/>
          <w:spacing w:val="2"/>
        </w:rPr>
        <w:t>"</w:t>
      </w:r>
      <w:bookmarkStart w:id="394" w:name="_DV_M160"/>
      <w:bookmarkEnd w:id="393"/>
      <w:bookmarkEnd w:id="394"/>
      <w:r>
        <w:rPr>
          <w:spacing w:val="2"/>
          <w:u w:val="single"/>
        </w:rPr>
        <w:t>Violations</w:t>
      </w:r>
      <w:bookmarkStart w:id="395" w:name="_DV_C222"/>
      <w:r>
        <w:rPr>
          <w:rStyle w:val="DeltaViewDeletion"/>
          <w:sz w:val="22"/>
          <w:szCs w:val="22"/>
        </w:rPr>
        <w:t>”</w:t>
      </w:r>
      <w:bookmarkStart w:id="396" w:name="_DV_C223"/>
      <w:bookmarkEnd w:id="395"/>
      <w:r>
        <w:rPr>
          <w:rStyle w:val="DeltaViewInsertion"/>
          <w:spacing w:val="2"/>
        </w:rPr>
        <w:t>"</w:t>
      </w:r>
      <w:bookmarkStart w:id="397" w:name="_DV_M161"/>
      <w:bookmarkEnd w:id="396"/>
      <w:bookmarkEnd w:id="397"/>
      <w:r>
        <w:rPr>
          <w:spacing w:val="2"/>
        </w:rPr>
        <w:t>), to the</w:t>
      </w:r>
      <w:r>
        <w:rPr>
          <w:spacing w:val="4"/>
        </w:rPr>
        <w:t xml:space="preserve"> extent that such Violations </w:t>
      </w:r>
      <w:bookmarkStart w:id="398" w:name="_DV_C224"/>
      <w:r w:rsidRPr="00C76577">
        <w:rPr>
          <w:rStyle w:val="DeltaViewDeletion"/>
          <w:strike w:val="0"/>
          <w:sz w:val="22"/>
          <w:szCs w:val="22"/>
        </w:rPr>
        <w:t>are of record</w:t>
      </w:r>
      <w:bookmarkStart w:id="399" w:name="_DV_C225"/>
      <w:bookmarkEnd w:id="398"/>
      <w:ins w:id="400" w:author="Lucy" w:date="2011-05-13T12:12:00Z">
        <w:r w:rsidRPr="00387752">
          <w:rPr>
            <w:rStyle w:val="DeltaViewDeletion"/>
            <w:strike w:val="0"/>
            <w:sz w:val="22"/>
            <w:szCs w:val="22"/>
            <w:rPrChange w:id="401" w:author="Lucy" w:date="2011-05-13T12:14:00Z">
              <w:rPr>
                <w:rStyle w:val="DeltaViewDeletion"/>
                <w:sz w:val="22"/>
                <w:szCs w:val="22"/>
              </w:rPr>
            </w:rPrChange>
          </w:rPr>
          <w:t xml:space="preserve"> </w:t>
        </w:r>
        <w:r>
          <w:rPr>
            <w:rStyle w:val="DeltaViewDeletion"/>
            <w:sz w:val="22"/>
            <w:szCs w:val="22"/>
          </w:rPr>
          <w:t xml:space="preserve"> </w:t>
        </w:r>
      </w:ins>
      <w:r w:rsidRPr="00387752">
        <w:rPr>
          <w:rStyle w:val="DeltaViewInsertion"/>
          <w:strike/>
          <w:spacing w:val="4"/>
          <w:rPrChange w:id="402" w:author="Lucy" w:date="2011-05-13T12:12:00Z">
            <w:rPr>
              <w:rStyle w:val="DeltaViewInsertion"/>
              <w:spacing w:val="4"/>
            </w:rPr>
          </w:rPrChange>
        </w:rPr>
        <w:t>have been noted or issued</w:t>
      </w:r>
      <w:bookmarkStart w:id="403" w:name="_DV_M162"/>
      <w:bookmarkEnd w:id="399"/>
      <w:bookmarkEnd w:id="403"/>
      <w:r>
        <w:rPr>
          <w:spacing w:val="4"/>
        </w:rPr>
        <w:t xml:space="preserve"> with respect to the Property and </w:t>
      </w:r>
      <w:bookmarkStart w:id="404" w:name="_DV_C226"/>
      <w:r>
        <w:rPr>
          <w:rStyle w:val="DeltaViewDeletion"/>
          <w:sz w:val="22"/>
          <w:szCs w:val="22"/>
        </w:rPr>
        <w:t>in existence</w:t>
      </w:r>
      <w:bookmarkStart w:id="405" w:name="_DV_C227"/>
      <w:bookmarkEnd w:id="404"/>
      <w:r>
        <w:rPr>
          <w:rStyle w:val="DeltaViewInsertion"/>
          <w:spacing w:val="4"/>
        </w:rPr>
        <w:t>remain uncured</w:t>
      </w:r>
      <w:bookmarkStart w:id="406" w:name="_DV_M163"/>
      <w:bookmarkEnd w:id="405"/>
      <w:bookmarkEnd w:id="406"/>
      <w:r>
        <w:rPr>
          <w:spacing w:val="4"/>
        </w:rPr>
        <w:t xml:space="preserve"> as of the </w:t>
      </w:r>
      <w:r>
        <w:rPr>
          <w:spacing w:val="2"/>
        </w:rPr>
        <w:t>Closing Date</w:t>
      </w:r>
      <w:r>
        <w:rPr>
          <w:spacing w:val="4"/>
        </w:rPr>
        <w:t xml:space="preserve"> </w:t>
      </w:r>
      <w:r>
        <w:rPr>
          <w:spacing w:val="2"/>
        </w:rPr>
        <w:t>(</w:t>
      </w:r>
      <w:bookmarkStart w:id="407" w:name="_DV_C228"/>
      <w:r>
        <w:rPr>
          <w:rStyle w:val="DeltaViewDeletion"/>
          <w:sz w:val="22"/>
          <w:szCs w:val="22"/>
        </w:rPr>
        <w:t>“</w:t>
      </w:r>
      <w:bookmarkStart w:id="408" w:name="_DV_C229"/>
      <w:bookmarkEnd w:id="407"/>
      <w:r>
        <w:rPr>
          <w:rStyle w:val="DeltaViewInsertion"/>
          <w:spacing w:val="2"/>
        </w:rPr>
        <w:t>"</w:t>
      </w:r>
      <w:bookmarkStart w:id="409" w:name="_DV_M164"/>
      <w:bookmarkEnd w:id="408"/>
      <w:bookmarkEnd w:id="409"/>
      <w:r>
        <w:rPr>
          <w:spacing w:val="2"/>
          <w:u w:val="single"/>
        </w:rPr>
        <w:t>Existing Violations</w:t>
      </w:r>
      <w:bookmarkStart w:id="410" w:name="_DV_C230"/>
      <w:r>
        <w:rPr>
          <w:rStyle w:val="DeltaViewDeletion"/>
          <w:sz w:val="22"/>
          <w:szCs w:val="22"/>
        </w:rPr>
        <w:t>”</w:t>
      </w:r>
      <w:bookmarkStart w:id="411" w:name="_DV_C231"/>
      <w:bookmarkEnd w:id="410"/>
      <w:r>
        <w:rPr>
          <w:rStyle w:val="DeltaViewInsertion"/>
          <w:spacing w:val="2"/>
        </w:rPr>
        <w:t>"</w:t>
      </w:r>
      <w:bookmarkStart w:id="412" w:name="_DV_M165"/>
      <w:bookmarkEnd w:id="411"/>
      <w:bookmarkEnd w:id="412"/>
      <w:r>
        <w:rPr>
          <w:spacing w:val="2"/>
        </w:rPr>
        <w:t>).</w:t>
      </w:r>
      <w:r>
        <w:rPr>
          <w:sz w:val="22"/>
          <w:szCs w:val="22"/>
        </w:rPr>
        <w:t xml:space="preserve"> </w:t>
      </w:r>
      <w:bookmarkStart w:id="413" w:name="_DV_M166"/>
      <w:bookmarkEnd w:id="413"/>
      <w:r>
        <w:rPr>
          <w:spacing w:val="2"/>
        </w:rPr>
        <w:t xml:space="preserve"> Seller shall not be required to cure or remove from record</w:t>
      </w:r>
      <w:r>
        <w:rPr>
          <w:spacing w:val="4"/>
        </w:rPr>
        <w:t xml:space="preserve"> any Existing Violations</w:t>
      </w:r>
      <w:bookmarkStart w:id="414" w:name="_DV_C232"/>
      <w:r>
        <w:rPr>
          <w:rStyle w:val="DeltaViewInsertion"/>
          <w:spacing w:val="4"/>
        </w:rPr>
        <w:t xml:space="preserve">, except for those that, in Purchaser’s reasonable determination, will materially delay or </w:t>
      </w:r>
      <w:ins w:id="415" w:author="Lucy" w:date="2011-05-13T12:14:00Z">
        <w:r>
          <w:rPr>
            <w:rStyle w:val="DeltaViewInsertion"/>
            <w:spacing w:val="4"/>
          </w:rPr>
          <w:t xml:space="preserve">materially </w:t>
        </w:r>
      </w:ins>
      <w:r w:rsidRPr="00387752">
        <w:rPr>
          <w:rStyle w:val="DeltaViewInsertion"/>
          <w:strike/>
          <w:spacing w:val="4"/>
          <w:rPrChange w:id="416" w:author="Lucy" w:date="2011-05-13T12:14:00Z">
            <w:rPr>
              <w:rStyle w:val="DeltaViewInsertion"/>
              <w:spacing w:val="4"/>
            </w:rPr>
          </w:rPrChange>
        </w:rPr>
        <w:t>otherwise</w:t>
      </w:r>
      <w:r>
        <w:rPr>
          <w:rStyle w:val="DeltaViewInsertion"/>
          <w:spacing w:val="4"/>
        </w:rPr>
        <w:t xml:space="preserve"> inhibit the issuance of a demolition permit</w:t>
      </w:r>
      <w:bookmarkStart w:id="417" w:name="_DV_M168"/>
      <w:bookmarkEnd w:id="414"/>
      <w:bookmarkEnd w:id="417"/>
      <w:r>
        <w:rPr>
          <w:spacing w:val="4"/>
        </w:rPr>
        <w:t>.</w:t>
      </w:r>
    </w:p>
    <w:p w:rsidR="00387752" w:rsidRDefault="00387752" w:rsidP="00913161">
      <w:pPr>
        <w:widowControl/>
        <w:numPr>
          <w:ilvl w:val="0"/>
          <w:numId w:val="7"/>
          <w:numberingChange w:id="418" w:author="Lucy" w:date="2011-05-13T15:34:00Z" w:original="%1:5:0:."/>
        </w:numPr>
        <w:spacing w:before="288"/>
        <w:rPr>
          <w:spacing w:val="4"/>
        </w:rPr>
      </w:pPr>
      <w:bookmarkStart w:id="419" w:name="_DV_M169"/>
      <w:bookmarkEnd w:id="419"/>
      <w:r>
        <w:rPr>
          <w:spacing w:val="4"/>
          <w:u w:val="single"/>
        </w:rPr>
        <w:t>Closing Date.</w:t>
      </w:r>
    </w:p>
    <w:p w:rsidR="00387752" w:rsidRDefault="00387752" w:rsidP="00913161">
      <w:pPr>
        <w:widowControl/>
        <w:numPr>
          <w:ilvl w:val="0"/>
          <w:numId w:val="8"/>
          <w:numberingChange w:id="420" w:author="Lucy" w:date="2011-05-13T15:34:00Z" w:original="(%1:1:4:)"/>
        </w:numPr>
        <w:spacing w:before="252"/>
        <w:ind w:right="144"/>
        <w:rPr>
          <w:spacing w:val="4"/>
        </w:rPr>
      </w:pPr>
      <w:bookmarkStart w:id="421" w:name="_DV_M170"/>
      <w:bookmarkEnd w:id="421"/>
      <w:r>
        <w:rPr>
          <w:spacing w:val="4"/>
        </w:rPr>
        <w:t xml:space="preserve">The closing of title (the </w:t>
      </w:r>
      <w:bookmarkStart w:id="422" w:name="_DV_C233"/>
      <w:r>
        <w:rPr>
          <w:rStyle w:val="DeltaViewDeletion"/>
          <w:sz w:val="22"/>
          <w:szCs w:val="22"/>
        </w:rPr>
        <w:t>“</w:t>
      </w:r>
      <w:bookmarkStart w:id="423" w:name="_DV_C234"/>
      <w:bookmarkEnd w:id="422"/>
      <w:r>
        <w:rPr>
          <w:rStyle w:val="DeltaViewInsertion"/>
          <w:spacing w:val="4"/>
        </w:rPr>
        <w:t>"</w:t>
      </w:r>
      <w:bookmarkStart w:id="424" w:name="_DV_M171"/>
      <w:bookmarkEnd w:id="423"/>
      <w:bookmarkEnd w:id="424"/>
      <w:r>
        <w:rPr>
          <w:spacing w:val="4"/>
          <w:u w:val="single"/>
        </w:rPr>
        <w:t>Closing</w:t>
      </w:r>
      <w:bookmarkStart w:id="425" w:name="_DV_C235"/>
      <w:r>
        <w:rPr>
          <w:rStyle w:val="DeltaViewDeletion"/>
          <w:sz w:val="22"/>
          <w:szCs w:val="22"/>
        </w:rPr>
        <w:t>”</w:t>
      </w:r>
      <w:bookmarkStart w:id="426" w:name="_DV_C236"/>
      <w:bookmarkEnd w:id="425"/>
      <w:r>
        <w:rPr>
          <w:rStyle w:val="DeltaViewInsertion"/>
          <w:spacing w:val="4"/>
        </w:rPr>
        <w:t>"</w:t>
      </w:r>
      <w:bookmarkStart w:id="427" w:name="_DV_M172"/>
      <w:bookmarkEnd w:id="426"/>
      <w:bookmarkEnd w:id="427"/>
      <w:r>
        <w:rPr>
          <w:spacing w:val="4"/>
        </w:rPr>
        <w:t xml:space="preserve">) shall take place at 10:00 A.M. on the Scheduled Closing Date (as hereinafter defined), at the </w:t>
      </w:r>
      <w:bookmarkStart w:id="428" w:name="_DV_C237"/>
      <w:r w:rsidRPr="00CD558E">
        <w:rPr>
          <w:rStyle w:val="DeltaViewDeletion"/>
          <w:sz w:val="22"/>
          <w:szCs w:val="22"/>
        </w:rPr>
        <w:t>office</w:t>
      </w:r>
      <w:bookmarkStart w:id="429" w:name="_DV_C238"/>
      <w:bookmarkEnd w:id="428"/>
      <w:ins w:id="430" w:author="Lucy" w:date="2011-05-13T12:15:00Z">
        <w:r>
          <w:rPr>
            <w:rStyle w:val="DeltaViewDeletion"/>
            <w:sz w:val="22"/>
            <w:szCs w:val="22"/>
          </w:rPr>
          <w:t xml:space="preserve"> </w:t>
        </w:r>
      </w:ins>
      <w:r w:rsidRPr="00CD558E">
        <w:rPr>
          <w:rStyle w:val="DeltaViewInsertion"/>
          <w:spacing w:val="4"/>
        </w:rPr>
        <w:t>offices of the counsel to Purchaser’s lender</w:t>
      </w:r>
      <w:ins w:id="431" w:author="Lucy" w:date="2011-05-13T12:15:00Z">
        <w:r>
          <w:rPr>
            <w:rStyle w:val="DeltaViewInsertion"/>
            <w:spacing w:val="4"/>
          </w:rPr>
          <w:t xml:space="preserve"> as long as same are located in New York County </w:t>
        </w:r>
      </w:ins>
      <w:r w:rsidRPr="00CD558E">
        <w:rPr>
          <w:rStyle w:val="DeltaViewInsertion"/>
          <w:spacing w:val="4"/>
        </w:rPr>
        <w:t>, or if there is no financing, at the offices</w:t>
      </w:r>
      <w:bookmarkStart w:id="432" w:name="_DV_M173"/>
      <w:bookmarkEnd w:id="429"/>
      <w:bookmarkEnd w:id="432"/>
      <w:r>
        <w:rPr>
          <w:spacing w:val="4"/>
        </w:rPr>
        <w:t xml:space="preserve"> of Vernon &amp; Ginsburg, LLP, located at 261 Madison Avenue, New York, New York 10016.</w:t>
      </w:r>
      <w:r>
        <w:rPr>
          <w:sz w:val="22"/>
          <w:szCs w:val="22"/>
        </w:rPr>
        <w:t xml:space="preserve"> </w:t>
      </w:r>
      <w:bookmarkStart w:id="433" w:name="_DV_M174"/>
      <w:bookmarkEnd w:id="433"/>
      <w:r>
        <w:rPr>
          <w:spacing w:val="4"/>
        </w:rPr>
        <w:t xml:space="preserve"> Upon delivery of the balance of the Purchase Price by Purchaser, as directed by Seller, as aforesaid, Seller and Purchaser shall contemporaneously therewith deliver to each other the documents referred to in </w:t>
      </w:r>
      <w:r>
        <w:rPr>
          <w:spacing w:val="4"/>
          <w:u w:val="single"/>
        </w:rPr>
        <w:t>Section 14</w:t>
      </w:r>
      <w:r>
        <w:rPr>
          <w:spacing w:val="4"/>
        </w:rPr>
        <w:t xml:space="preserve"> hereof.</w:t>
      </w:r>
      <w:r>
        <w:rPr>
          <w:sz w:val="22"/>
          <w:szCs w:val="22"/>
        </w:rPr>
        <w:t xml:space="preserve"> </w:t>
      </w:r>
      <w:bookmarkStart w:id="434" w:name="_DV_M176"/>
      <w:bookmarkEnd w:id="434"/>
      <w:r>
        <w:rPr>
          <w:spacing w:val="4"/>
        </w:rPr>
        <w:t xml:space="preserve"> The date on which the Closing shall take place is hereinafter referred to as the </w:t>
      </w:r>
      <w:bookmarkStart w:id="435" w:name="_DV_C239"/>
      <w:r>
        <w:rPr>
          <w:rStyle w:val="DeltaViewDeletion"/>
          <w:sz w:val="22"/>
          <w:szCs w:val="22"/>
        </w:rPr>
        <w:t>“</w:t>
      </w:r>
      <w:bookmarkStart w:id="436" w:name="_DV_C240"/>
      <w:bookmarkEnd w:id="435"/>
      <w:r>
        <w:rPr>
          <w:rStyle w:val="DeltaViewInsertion"/>
          <w:spacing w:val="4"/>
        </w:rPr>
        <w:t>"</w:t>
      </w:r>
      <w:bookmarkStart w:id="437" w:name="_DV_M178"/>
      <w:bookmarkEnd w:id="436"/>
      <w:bookmarkEnd w:id="437"/>
      <w:r>
        <w:rPr>
          <w:spacing w:val="4"/>
          <w:u w:val="single"/>
        </w:rPr>
        <w:t>Closing Date</w:t>
      </w:r>
      <w:bookmarkStart w:id="438" w:name="_DV_C241"/>
      <w:r>
        <w:rPr>
          <w:rStyle w:val="DeltaViewDeletion"/>
          <w:sz w:val="22"/>
          <w:szCs w:val="22"/>
        </w:rPr>
        <w:t>”</w:t>
      </w:r>
      <w:bookmarkStart w:id="439" w:name="_DV_C242"/>
      <w:bookmarkEnd w:id="438"/>
      <w:r>
        <w:rPr>
          <w:rStyle w:val="DeltaViewInsertion"/>
          <w:spacing w:val="4"/>
        </w:rPr>
        <w:t>"</w:t>
      </w:r>
      <w:bookmarkStart w:id="440" w:name="_DV_M179"/>
      <w:bookmarkEnd w:id="439"/>
      <w:bookmarkEnd w:id="440"/>
      <w:r>
        <w:rPr>
          <w:spacing w:val="4"/>
        </w:rPr>
        <w:t>.</w:t>
      </w:r>
    </w:p>
    <w:p w:rsidR="00387752" w:rsidRDefault="00387752" w:rsidP="00913161">
      <w:pPr>
        <w:widowControl/>
        <w:numPr>
          <w:ilvl w:val="0"/>
          <w:numId w:val="8"/>
          <w:numberingChange w:id="441" w:author="Lucy" w:date="2011-05-13T15:34:00Z" w:original="(%1:2:4:)"/>
        </w:numPr>
        <w:spacing w:before="288"/>
        <w:ind w:right="288"/>
        <w:rPr>
          <w:ins w:id="442" w:author="Lucy" w:date="2011-05-13T12:19:00Z"/>
          <w:spacing w:val="4"/>
        </w:rPr>
      </w:pPr>
      <w:bookmarkStart w:id="443" w:name="_DV_M180"/>
      <w:bookmarkEnd w:id="443"/>
      <w:r>
        <w:rPr>
          <w:spacing w:val="4"/>
        </w:rPr>
        <w:t xml:space="preserve">As referenced herein, the term </w:t>
      </w:r>
      <w:bookmarkStart w:id="444" w:name="_DV_C243"/>
      <w:r>
        <w:rPr>
          <w:rStyle w:val="DeltaViewDeletion"/>
          <w:sz w:val="22"/>
          <w:szCs w:val="22"/>
        </w:rPr>
        <w:t>“</w:t>
      </w:r>
      <w:bookmarkStart w:id="445" w:name="_DV_C244"/>
      <w:bookmarkEnd w:id="444"/>
      <w:r>
        <w:rPr>
          <w:rStyle w:val="DeltaViewInsertion"/>
          <w:spacing w:val="4"/>
        </w:rPr>
        <w:t>"</w:t>
      </w:r>
      <w:bookmarkStart w:id="446" w:name="_DV_M181"/>
      <w:bookmarkEnd w:id="445"/>
      <w:bookmarkEnd w:id="446"/>
      <w:r>
        <w:rPr>
          <w:spacing w:val="4"/>
          <w:u w:val="single"/>
        </w:rPr>
        <w:t>Scheduled Closing Date</w:t>
      </w:r>
      <w:bookmarkStart w:id="447" w:name="_DV_C245"/>
      <w:r>
        <w:rPr>
          <w:rStyle w:val="DeltaViewDeletion"/>
          <w:sz w:val="22"/>
          <w:szCs w:val="22"/>
        </w:rPr>
        <w:t>”</w:t>
      </w:r>
      <w:bookmarkStart w:id="448" w:name="_DV_C246"/>
      <w:bookmarkEnd w:id="447"/>
      <w:r>
        <w:rPr>
          <w:rStyle w:val="DeltaViewInsertion"/>
          <w:spacing w:val="4"/>
        </w:rPr>
        <w:t>"</w:t>
      </w:r>
      <w:bookmarkStart w:id="449" w:name="_DV_M182"/>
      <w:bookmarkEnd w:id="448"/>
      <w:bookmarkEnd w:id="449"/>
      <w:r>
        <w:rPr>
          <w:spacing w:val="4"/>
        </w:rPr>
        <w:t xml:space="preserve"> shall mean</w:t>
      </w:r>
      <w:ins w:id="450" w:author="Lucy" w:date="2011-05-13T12:16:00Z">
        <w:r>
          <w:rPr>
            <w:spacing w:val="4"/>
          </w:rPr>
          <w:t xml:space="preserve"> November 16, 2011.  However, if the building is vacant of all tenants, other than Seller</w:t>
        </w:r>
      </w:ins>
      <w:ins w:id="451" w:author=" " w:date="2011-05-13T16:17:00Z">
        <w:r>
          <w:rPr>
            <w:spacing w:val="4"/>
          </w:rPr>
          <w:t xml:space="preserve"> or </w:t>
        </w:r>
        <w:del w:id="452" w:author="darryl vernon" w:date="2011-05-15T18:18:00Z">
          <w:r w:rsidDel="00480CEE">
            <w:rPr>
              <w:spacing w:val="4"/>
            </w:rPr>
            <w:delText>hi</w:delText>
          </w:r>
        </w:del>
      </w:ins>
      <w:ins w:id="453" w:author=" " w:date="2011-05-13T16:16:00Z">
        <w:del w:id="454" w:author="darryl vernon" w:date="2011-05-15T18:18:00Z">
          <w:r w:rsidDel="00480CEE">
            <w:rPr>
              <w:spacing w:val="4"/>
            </w:rPr>
            <w:delText xml:space="preserve">s Corporation </w:delText>
          </w:r>
        </w:del>
        <w:r>
          <w:rPr>
            <w:spacing w:val="4"/>
          </w:rPr>
          <w:t>Veratex</w:t>
        </w:r>
      </w:ins>
      <w:ins w:id="455" w:author="darryl vernon" w:date="2011-05-15T18:18:00Z">
        <w:r>
          <w:rPr>
            <w:spacing w:val="4"/>
          </w:rPr>
          <w:t xml:space="preserve"> Incorporated (“Veratex”)</w:t>
        </w:r>
      </w:ins>
      <w:ins w:id="456" w:author=" " w:date="2011-05-13T16:16:00Z">
        <w:r>
          <w:rPr>
            <w:spacing w:val="4"/>
          </w:rPr>
          <w:t xml:space="preserve"> </w:t>
        </w:r>
      </w:ins>
      <w:ins w:id="457" w:author="Lucy" w:date="2011-05-13T12:16:00Z">
        <w:r>
          <w:rPr>
            <w:spacing w:val="4"/>
          </w:rPr>
          <w:t>, at any time prior to the Scheduled Closing Date</w:t>
        </w:r>
      </w:ins>
      <w:ins w:id="458" w:author="Lucy" w:date="2011-05-13T12:17:00Z">
        <w:r>
          <w:rPr>
            <w:spacing w:val="4"/>
          </w:rPr>
          <w:t xml:space="preserve">, then Purchaser may give notice of an earlier Scheduled Closing Date </w:t>
        </w:r>
        <w:del w:id="459" w:author=" " w:date="2011-05-13T16:17:00Z">
          <w:r w:rsidDel="00DC27B6">
            <w:rPr>
              <w:spacing w:val="4"/>
            </w:rPr>
            <w:delText>(</w:delText>
          </w:r>
        </w:del>
        <w:r>
          <w:rPr>
            <w:spacing w:val="4"/>
          </w:rPr>
          <w:t xml:space="preserve">on thirty days notice to Purchasers.  In the event that there is an earlier Scheduled Closing Date, Purchaser will have the right to one adjournment up to fifteen </w:t>
        </w:r>
        <w:del w:id="460" w:author=" " w:date="2011-05-13T16:17:00Z">
          <w:r w:rsidDel="00DC27B6">
            <w:rPr>
              <w:spacing w:val="4"/>
            </w:rPr>
            <w:delText xml:space="preserve">(15 </w:delText>
          </w:r>
        </w:del>
      </w:ins>
      <w:ins w:id="461" w:author="Lucy" w:date="2011-05-13T12:18:00Z">
        <w:del w:id="462" w:author=" " w:date="2011-05-13T16:17:00Z">
          <w:r w:rsidDel="00DC27B6">
            <w:rPr>
              <w:spacing w:val="4"/>
            </w:rPr>
            <w:delText>days)</w:delText>
          </w:r>
        </w:del>
        <w:r>
          <w:rPr>
            <w:spacing w:val="4"/>
          </w:rPr>
          <w:t xml:space="preserve"> </w:t>
        </w:r>
      </w:ins>
      <w:ins w:id="463" w:author="Lucy" w:date="2011-05-13T12:23:00Z">
        <w:r>
          <w:rPr>
            <w:spacing w:val="4"/>
          </w:rPr>
          <w:t>days</w:t>
        </w:r>
      </w:ins>
      <w:ins w:id="464" w:author="Lucy" w:date="2011-05-13T12:18:00Z">
        <w:r>
          <w:rPr>
            <w:spacing w:val="4"/>
          </w:rPr>
          <w:t xml:space="preserve"> (</w:t>
        </w:r>
      </w:ins>
      <w:ins w:id="465" w:author=" " w:date="2011-05-13T16:18:00Z">
        <w:r>
          <w:rPr>
            <w:spacing w:val="4"/>
          </w:rPr>
          <w:t>“</w:t>
        </w:r>
      </w:ins>
      <w:ins w:id="466" w:author="Lucy" w:date="2011-05-13T12:18:00Z">
        <w:r>
          <w:rPr>
            <w:spacing w:val="4"/>
          </w:rPr>
          <w:t>Earlier Adjourned Closing Date</w:t>
        </w:r>
      </w:ins>
      <w:ins w:id="467" w:author=" " w:date="2011-05-13T16:18:00Z">
        <w:r>
          <w:rPr>
            <w:spacing w:val="4"/>
          </w:rPr>
          <w:t>”)</w:t>
        </w:r>
      </w:ins>
      <w:ins w:id="468" w:author="Lucy" w:date="2011-05-13T12:18:00Z">
        <w:r>
          <w:rPr>
            <w:spacing w:val="4"/>
          </w:rPr>
          <w:t xml:space="preserve"> with Time of the Essence for such Earlier Adjourned Closing Date</w:t>
        </w:r>
      </w:ins>
      <w:ins w:id="469" w:author="Lucy" w:date="2011-05-13T12:19:00Z">
        <w:r>
          <w:rPr>
            <w:spacing w:val="4"/>
          </w:rPr>
          <w:t>.</w:t>
        </w:r>
      </w:ins>
    </w:p>
    <w:p w:rsidR="00387752" w:rsidRDefault="00387752" w:rsidP="00913161">
      <w:pPr>
        <w:widowControl/>
        <w:numPr>
          <w:ilvl w:val="0"/>
          <w:numId w:val="8"/>
          <w:ins w:id="470" w:author="Lucy" w:date="2011-05-13T12:19:00Z"/>
        </w:numPr>
        <w:spacing w:before="288"/>
        <w:ind w:right="288"/>
        <w:rPr>
          <w:ins w:id="471" w:author="Lucy" w:date="2011-05-13T12:19:00Z"/>
          <w:spacing w:val="4"/>
        </w:rPr>
      </w:pPr>
      <w:ins w:id="472" w:author="Lucy" w:date="2011-05-13T12:19:00Z">
        <w:r>
          <w:rPr>
            <w:spacing w:val="4"/>
          </w:rPr>
          <w:t>If the Building is not vacant of all tenants, other than Seller</w:t>
        </w:r>
      </w:ins>
      <w:ins w:id="473" w:author=" " w:date="2011-05-13T16:18:00Z">
        <w:r>
          <w:rPr>
            <w:spacing w:val="4"/>
          </w:rPr>
          <w:t xml:space="preserve"> or </w:t>
        </w:r>
        <w:del w:id="474" w:author="darryl vernon" w:date="2011-05-15T18:19:00Z">
          <w:r w:rsidDel="00480CEE">
            <w:rPr>
              <w:spacing w:val="4"/>
            </w:rPr>
            <w:delText>hi</w:delText>
          </w:r>
        </w:del>
      </w:ins>
      <w:ins w:id="475" w:author="Lucy" w:date="2011-05-13T12:21:00Z">
        <w:del w:id="476" w:author=" " w:date="2011-05-13T16:18:00Z">
          <w:r w:rsidDel="00DC27B6">
            <w:rPr>
              <w:spacing w:val="4"/>
            </w:rPr>
            <w:delText>’</w:delText>
          </w:r>
        </w:del>
        <w:del w:id="477" w:author="darryl vernon" w:date="2011-05-15T18:19:00Z">
          <w:r w:rsidDel="00480CEE">
            <w:rPr>
              <w:spacing w:val="4"/>
            </w:rPr>
            <w:delText>s company</w:delText>
          </w:r>
        </w:del>
        <w:r>
          <w:rPr>
            <w:spacing w:val="4"/>
          </w:rPr>
          <w:t xml:space="preserve"> </w:t>
        </w:r>
      </w:ins>
      <w:ins w:id="478" w:author="Lucy" w:date="2011-05-13T12:24:00Z">
        <w:del w:id="479" w:author=" " w:date="2011-05-13T16:18:00Z">
          <w:r w:rsidDel="00DC27B6">
            <w:rPr>
              <w:spacing w:val="4"/>
            </w:rPr>
            <w:delText>(“</w:delText>
          </w:r>
        </w:del>
      </w:ins>
      <w:ins w:id="480" w:author="Lucy" w:date="2011-05-13T12:21:00Z">
        <w:r>
          <w:rPr>
            <w:spacing w:val="4"/>
          </w:rPr>
          <w:t>Veratex</w:t>
        </w:r>
      </w:ins>
      <w:ins w:id="481" w:author="Lucy" w:date="2011-05-13T12:24:00Z">
        <w:del w:id="482" w:author=" " w:date="2011-05-13T16:18:00Z">
          <w:r w:rsidDel="00DC27B6">
            <w:rPr>
              <w:spacing w:val="4"/>
            </w:rPr>
            <w:delText>”)</w:delText>
          </w:r>
        </w:del>
      </w:ins>
      <w:ins w:id="483" w:author="Lucy" w:date="2011-05-13T12:19:00Z">
        <w:r>
          <w:rPr>
            <w:spacing w:val="4"/>
          </w:rPr>
          <w:t>, by the Scheduled Closing Date</w:t>
        </w:r>
      </w:ins>
      <w:ins w:id="484" w:author="Lucy" w:date="2011-05-13T12:20:00Z">
        <w:r>
          <w:rPr>
            <w:spacing w:val="4"/>
          </w:rPr>
          <w:t>, the Seller may adjourn the Closing up to an addition</w:t>
        </w:r>
      </w:ins>
      <w:ins w:id="485" w:author=" " w:date="2011-05-13T16:19:00Z">
        <w:r>
          <w:rPr>
            <w:spacing w:val="4"/>
          </w:rPr>
          <w:t>al</w:t>
        </w:r>
      </w:ins>
      <w:ins w:id="486" w:author="Lucy" w:date="2011-05-13T12:20:00Z">
        <w:r>
          <w:rPr>
            <w:spacing w:val="4"/>
          </w:rPr>
          <w:t xml:space="preserve"> six (6) months </w:t>
        </w:r>
      </w:ins>
      <w:ins w:id="487" w:author="Lucy" w:date="2011-05-13T12:25:00Z">
        <w:r>
          <w:rPr>
            <w:spacing w:val="4"/>
          </w:rPr>
          <w:t xml:space="preserve">(“Six Month Adjournment Period”) </w:t>
        </w:r>
      </w:ins>
      <w:ins w:id="488" w:author="Lucy" w:date="2011-05-13T12:20:00Z">
        <w:r>
          <w:rPr>
            <w:spacing w:val="4"/>
          </w:rPr>
          <w:t xml:space="preserve">provided Seller is complying with its requirements </w:t>
        </w:r>
      </w:ins>
      <w:ins w:id="489" w:author=" " w:date="2011-05-13T16:19:00Z">
        <w:r>
          <w:rPr>
            <w:spacing w:val="4"/>
          </w:rPr>
          <w:t xml:space="preserve">under this Agreement </w:t>
        </w:r>
      </w:ins>
      <w:ins w:id="490" w:author="Lucy" w:date="2011-05-13T12:20:00Z">
        <w:r>
          <w:rPr>
            <w:spacing w:val="4"/>
          </w:rPr>
          <w:t>to obtain surr</w:t>
        </w:r>
      </w:ins>
      <w:ins w:id="491" w:author=" " w:date="2011-05-13T16:19:00Z">
        <w:r>
          <w:rPr>
            <w:spacing w:val="4"/>
          </w:rPr>
          <w:t>e</w:t>
        </w:r>
      </w:ins>
      <w:ins w:id="492" w:author="Lucy" w:date="2011-05-13T12:20:00Z">
        <w:r>
          <w:rPr>
            <w:spacing w:val="4"/>
          </w:rPr>
          <w:t>nders and/or of possession from</w:t>
        </w:r>
      </w:ins>
      <w:ins w:id="493" w:author="Lucy" w:date="2011-05-13T12:21:00Z">
        <w:r>
          <w:rPr>
            <w:spacing w:val="4"/>
          </w:rPr>
          <w:t xml:space="preserve"> the tenants</w:t>
        </w:r>
        <w:del w:id="494" w:author=" " w:date="2011-05-13T16:20:00Z">
          <w:r w:rsidDel="00DC27B6">
            <w:rPr>
              <w:spacing w:val="4"/>
            </w:rPr>
            <w:delText xml:space="preserve"> </w:delText>
          </w:r>
        </w:del>
        <w:del w:id="495" w:author=" " w:date="2011-05-13T16:19:00Z">
          <w:r w:rsidDel="00DC27B6">
            <w:rPr>
              <w:spacing w:val="4"/>
            </w:rPr>
            <w:delText>other than Seller’s Company, Veratex</w:delText>
          </w:r>
        </w:del>
        <w:r>
          <w:rPr>
            <w:spacing w:val="4"/>
          </w:rPr>
          <w:t>.</w:t>
        </w:r>
      </w:ins>
      <w:ins w:id="496" w:author="Lucy" w:date="2011-05-13T12:20:00Z">
        <w:r>
          <w:rPr>
            <w:spacing w:val="4"/>
          </w:rPr>
          <w:t xml:space="preserve"> </w:t>
        </w:r>
      </w:ins>
      <w:ins w:id="497" w:author="Lucy" w:date="2011-05-13T12:22:00Z">
        <w:r>
          <w:rPr>
            <w:spacing w:val="4"/>
          </w:rPr>
          <w:t xml:space="preserve">  During this six month period, Seller may resc</w:t>
        </w:r>
      </w:ins>
      <w:ins w:id="498" w:author="Lucy" w:date="2011-05-13T12:23:00Z">
        <w:r>
          <w:rPr>
            <w:spacing w:val="4"/>
          </w:rPr>
          <w:t xml:space="preserve">hedule the Closing upon thirty (30) days notice to Purchasers when the Building is vacant of all tenants other than </w:t>
        </w:r>
      </w:ins>
      <w:ins w:id="499" w:author=" " w:date="2011-05-13T16:20:00Z">
        <w:r>
          <w:rPr>
            <w:spacing w:val="4"/>
          </w:rPr>
          <w:t>Seller or</w:t>
        </w:r>
        <w:del w:id="500" w:author="darryl vernon" w:date="2011-05-15T18:20:00Z">
          <w:r w:rsidDel="00480CEE">
            <w:rPr>
              <w:spacing w:val="4"/>
            </w:rPr>
            <w:delText xml:space="preserve"> his company</w:delText>
          </w:r>
        </w:del>
        <w:r>
          <w:rPr>
            <w:spacing w:val="4"/>
          </w:rPr>
          <w:t xml:space="preserve"> </w:t>
        </w:r>
      </w:ins>
      <w:ins w:id="501" w:author="Lucy" w:date="2011-05-13T12:23:00Z">
        <w:r>
          <w:rPr>
            <w:spacing w:val="4"/>
          </w:rPr>
          <w:t>Veratex.</w:t>
        </w:r>
      </w:ins>
      <w:ins w:id="502" w:author="Lucy" w:date="2011-05-13T12:24:00Z">
        <w:r>
          <w:rPr>
            <w:spacing w:val="4"/>
          </w:rPr>
          <w:t xml:space="preserve">  If after the </w:t>
        </w:r>
      </w:ins>
      <w:ins w:id="503" w:author="Lucy" w:date="2011-05-13T12:25:00Z">
        <w:r>
          <w:rPr>
            <w:spacing w:val="4"/>
          </w:rPr>
          <w:t>S</w:t>
        </w:r>
      </w:ins>
      <w:ins w:id="504" w:author="Lucy" w:date="2011-05-13T12:24:00Z">
        <w:r>
          <w:rPr>
            <w:spacing w:val="4"/>
          </w:rPr>
          <w:t xml:space="preserve">ix </w:t>
        </w:r>
      </w:ins>
      <w:ins w:id="505" w:author="Lucy" w:date="2011-05-13T12:25:00Z">
        <w:r>
          <w:rPr>
            <w:spacing w:val="4"/>
          </w:rPr>
          <w:t>M</w:t>
        </w:r>
      </w:ins>
      <w:ins w:id="506" w:author="Lucy" w:date="2011-05-13T12:24:00Z">
        <w:r>
          <w:rPr>
            <w:spacing w:val="4"/>
          </w:rPr>
          <w:t>onth</w:t>
        </w:r>
      </w:ins>
      <w:ins w:id="507" w:author="Lucy" w:date="2011-05-13T12:25:00Z">
        <w:r>
          <w:rPr>
            <w:spacing w:val="4"/>
          </w:rPr>
          <w:t xml:space="preserve"> Adjournment Period, </w:t>
        </w:r>
        <w:del w:id="508" w:author=" " w:date="2011-05-13T16:20:00Z">
          <w:r w:rsidDel="00DC27B6">
            <w:rPr>
              <w:spacing w:val="4"/>
            </w:rPr>
            <w:delText xml:space="preserve">the Seller has not obtained </w:delText>
          </w:r>
        </w:del>
      </w:ins>
      <w:ins w:id="509" w:author="Lucy" w:date="2011-05-13T12:26:00Z">
        <w:del w:id="510" w:author=" " w:date="2011-05-13T16:20:00Z">
          <w:r w:rsidDel="00DC27B6">
            <w:rPr>
              <w:spacing w:val="4"/>
            </w:rPr>
            <w:delText>the</w:delText>
          </w:r>
        </w:del>
      </w:ins>
      <w:ins w:id="511" w:author=" " w:date="2011-05-13T16:20:00Z">
        <w:r>
          <w:rPr>
            <w:spacing w:val="4"/>
          </w:rPr>
          <w:t>the</w:t>
        </w:r>
      </w:ins>
      <w:ins w:id="512" w:author="Lucy" w:date="2011-05-13T12:26:00Z">
        <w:r>
          <w:rPr>
            <w:spacing w:val="4"/>
          </w:rPr>
          <w:t xml:space="preserve"> building, is not vacant of all tenants</w:t>
        </w:r>
      </w:ins>
      <w:ins w:id="513" w:author="Lucy" w:date="2011-05-13T12:53:00Z">
        <w:r>
          <w:rPr>
            <w:spacing w:val="4"/>
          </w:rPr>
          <w:t xml:space="preserve"> other than </w:t>
        </w:r>
      </w:ins>
      <w:ins w:id="514" w:author=" " w:date="2011-05-13T16:20:00Z">
        <w:r>
          <w:rPr>
            <w:spacing w:val="4"/>
          </w:rPr>
          <w:t>Seller and</w:t>
        </w:r>
        <w:del w:id="515" w:author="darryl vernon" w:date="2011-05-15T18:20:00Z">
          <w:r w:rsidDel="00480CEE">
            <w:rPr>
              <w:spacing w:val="4"/>
            </w:rPr>
            <w:delText xml:space="preserve"> his company</w:delText>
          </w:r>
        </w:del>
        <w:r>
          <w:rPr>
            <w:spacing w:val="4"/>
          </w:rPr>
          <w:t xml:space="preserve"> </w:t>
        </w:r>
      </w:ins>
      <w:ins w:id="516" w:author="Lucy" w:date="2011-05-13T12:53:00Z">
        <w:r>
          <w:rPr>
            <w:spacing w:val="4"/>
          </w:rPr>
          <w:t xml:space="preserve">Veratex, </w:t>
        </w:r>
        <w:del w:id="517" w:author="darryl vernon" w:date="2011-05-15T18:22:00Z">
          <w:r w:rsidDel="00480CEE">
            <w:rPr>
              <w:spacing w:val="4"/>
            </w:rPr>
            <w:delText xml:space="preserve">the Seller will be entitled to additional adjournments up to such time as the following </w:delText>
          </w:r>
        </w:del>
      </w:ins>
      <w:ins w:id="518" w:author="Lucy" w:date="2011-05-13T12:55:00Z">
        <w:del w:id="519" w:author="darryl vernon" w:date="2011-05-15T18:22:00Z">
          <w:r w:rsidDel="00480CEE">
            <w:rPr>
              <w:spacing w:val="4"/>
            </w:rPr>
            <w:delText>buildings’</w:delText>
          </w:r>
        </w:del>
      </w:ins>
      <w:ins w:id="520" w:author="Lucy" w:date="2011-05-13T12:53:00Z">
        <w:del w:id="521" w:author="darryl vernon" w:date="2011-05-15T18:22:00Z">
          <w:r w:rsidDel="00480CEE">
            <w:rPr>
              <w:spacing w:val="4"/>
            </w:rPr>
            <w:delText xml:space="preserve"> are vacant of all tenants:  162 Madison Avenue, </w:delText>
          </w:r>
        </w:del>
      </w:ins>
      <w:ins w:id="522" w:author="Lucy" w:date="2011-05-13T12:54:00Z">
        <w:del w:id="523" w:author="darryl vernon" w:date="2011-05-15T18:22:00Z">
          <w:r w:rsidDel="00480CEE">
            <w:rPr>
              <w:spacing w:val="4"/>
            </w:rPr>
            <w:delText>164 Madison Avenue (“Neighboring Building</w:delText>
          </w:r>
        </w:del>
      </w:ins>
      <w:ins w:id="524" w:author="Lucy" w:date="2011-05-13T12:57:00Z">
        <w:del w:id="525" w:author="darryl vernon" w:date="2011-05-15T18:22:00Z">
          <w:r w:rsidDel="00480CEE">
            <w:rPr>
              <w:spacing w:val="4"/>
            </w:rPr>
            <w:delText xml:space="preserve"> Vacancies</w:delText>
          </w:r>
        </w:del>
      </w:ins>
      <w:ins w:id="526" w:author="Lucy" w:date="2011-05-13T12:54:00Z">
        <w:del w:id="527" w:author="darryl vernon" w:date="2011-05-15T18:22:00Z">
          <w:r w:rsidDel="00480CEE">
            <w:rPr>
              <w:spacing w:val="4"/>
            </w:rPr>
            <w:delText>”).  If</w:delText>
          </w:r>
        </w:del>
      </w:ins>
      <w:ins w:id="528" w:author="Lucy" w:date="2011-05-13T12:56:00Z">
        <w:del w:id="529" w:author="darryl vernon" w:date="2011-05-15T18:22:00Z">
          <w:r w:rsidDel="00480CEE">
            <w:rPr>
              <w:spacing w:val="4"/>
            </w:rPr>
            <w:delText xml:space="preserve"> the B</w:delText>
          </w:r>
        </w:del>
      </w:ins>
      <w:ins w:id="530" w:author="Lucy" w:date="2011-05-13T12:57:00Z">
        <w:del w:id="531" w:author="darryl vernon" w:date="2011-05-15T18:22:00Z">
          <w:r w:rsidDel="00480CEE">
            <w:rPr>
              <w:spacing w:val="4"/>
            </w:rPr>
            <w:delText>uilding is not vacant at the time of the Neighb</w:delText>
          </w:r>
        </w:del>
      </w:ins>
      <w:ins w:id="532" w:author="Lucy" w:date="2011-05-13T13:02:00Z">
        <w:del w:id="533" w:author="darryl vernon" w:date="2011-05-15T18:22:00Z">
          <w:r w:rsidDel="00480CEE">
            <w:rPr>
              <w:spacing w:val="4"/>
            </w:rPr>
            <w:delText>o</w:delText>
          </w:r>
        </w:del>
      </w:ins>
      <w:ins w:id="534" w:author="Lucy" w:date="2011-05-13T12:57:00Z">
        <w:del w:id="535" w:author="darryl vernon" w:date="2011-05-15T18:22:00Z">
          <w:r w:rsidDel="00480CEE">
            <w:rPr>
              <w:spacing w:val="4"/>
            </w:rPr>
            <w:delText>ring Buildings Vacancies</w:delText>
          </w:r>
        </w:del>
      </w:ins>
      <w:ins w:id="536" w:author="Lucy" w:date="2011-05-13T13:02:00Z">
        <w:del w:id="537" w:author="darryl vernon" w:date="2011-05-15T18:22:00Z">
          <w:r w:rsidDel="00480CEE">
            <w:rPr>
              <w:spacing w:val="4"/>
            </w:rPr>
            <w:delText xml:space="preserve"> however </w:delText>
          </w:r>
        </w:del>
        <w:r>
          <w:rPr>
            <w:spacing w:val="4"/>
          </w:rPr>
          <w:t xml:space="preserve">the Purchaser will receive a credit of $200,000.00 for each tenant </w:t>
        </w:r>
        <w:del w:id="538" w:author=" " w:date="2011-05-13T16:22:00Z">
          <w:r w:rsidDel="00DC27B6">
            <w:rPr>
              <w:spacing w:val="4"/>
            </w:rPr>
            <w:delText>t</w:delText>
          </w:r>
        </w:del>
      </w:ins>
      <w:ins w:id="539" w:author=" " w:date="2011-05-13T16:22:00Z">
        <w:r>
          <w:rPr>
            <w:spacing w:val="4"/>
          </w:rPr>
          <w:t>(other than Seller or Veratex) t</w:t>
        </w:r>
      </w:ins>
      <w:ins w:id="540" w:author="Lucy" w:date="2011-05-13T13:02:00Z">
        <w:r>
          <w:rPr>
            <w:spacing w:val="4"/>
          </w:rPr>
          <w:t>hat remains in the Premises, with a minimum credit of $500,000.</w:t>
        </w:r>
      </w:ins>
      <w:ins w:id="541" w:author="Lucy" w:date="2011-05-13T13:03:00Z">
        <w:r>
          <w:rPr>
            <w:spacing w:val="4"/>
          </w:rPr>
          <w:t>00</w:t>
        </w:r>
      </w:ins>
      <w:ins w:id="542" w:author=" " w:date="2011-05-13T16:21:00Z">
        <w:r>
          <w:rPr>
            <w:spacing w:val="4"/>
          </w:rPr>
          <w:t>, and the closing will occur on 30 days notice by either party</w:t>
        </w:r>
      </w:ins>
      <w:ins w:id="543" w:author="Lucy" w:date="2011-05-13T13:03:00Z">
        <w:r>
          <w:rPr>
            <w:spacing w:val="4"/>
          </w:rPr>
          <w:t>.</w:t>
        </w:r>
      </w:ins>
      <w:ins w:id="544" w:author="Lucy" w:date="2011-05-13T13:02:00Z">
        <w:r>
          <w:rPr>
            <w:spacing w:val="4"/>
          </w:rPr>
          <w:t xml:space="preserve">  </w:t>
        </w:r>
        <w:del w:id="545" w:author=" " w:date="2011-05-13T16:22:00Z">
          <w:r w:rsidDel="00DC27B6">
            <w:rPr>
              <w:spacing w:val="4"/>
            </w:rPr>
            <w:delText>This shall not apply to Verate</w:delText>
          </w:r>
        </w:del>
      </w:ins>
      <w:ins w:id="546" w:author="Lucy" w:date="2011-05-13T13:03:00Z">
        <w:del w:id="547" w:author=" " w:date="2011-05-13T16:22:00Z">
          <w:r w:rsidDel="00DC27B6">
            <w:rPr>
              <w:spacing w:val="4"/>
            </w:rPr>
            <w:delText>x.</w:delText>
          </w:r>
        </w:del>
        <w:r>
          <w:rPr>
            <w:spacing w:val="4"/>
          </w:rPr>
          <w:t xml:space="preserve">  </w:t>
        </w:r>
      </w:ins>
      <w:ins w:id="548" w:author=" " w:date="2011-05-13T16:22:00Z">
        <w:r>
          <w:rPr>
            <w:spacing w:val="4"/>
          </w:rPr>
          <w:t>A</w:t>
        </w:r>
      </w:ins>
      <w:ins w:id="549" w:author="Lucy" w:date="2011-05-13T13:03:00Z">
        <w:del w:id="550" w:author=" " w:date="2011-05-13T16:22:00Z">
          <w:r w:rsidDel="00DC27B6">
            <w:rPr>
              <w:spacing w:val="4"/>
            </w:rPr>
            <w:delText>However, a</w:delText>
          </w:r>
        </w:del>
        <w:r>
          <w:rPr>
            <w:spacing w:val="4"/>
          </w:rPr>
          <w:t>nything to the contrary notwithstanding,</w:t>
        </w:r>
      </w:ins>
      <w:ins w:id="551" w:author="Lucy" w:date="2011-05-13T13:44:00Z">
        <w:r>
          <w:rPr>
            <w:spacing w:val="4"/>
          </w:rPr>
          <w:t xml:space="preserve"> Veratex must vacate and surrender possession at least fifteen (15) days before Clos</w:t>
        </w:r>
      </w:ins>
      <w:ins w:id="552" w:author="Lucy" w:date="2011-05-13T13:45:00Z">
        <w:r>
          <w:rPr>
            <w:spacing w:val="4"/>
          </w:rPr>
          <w:t>ing.</w:t>
        </w:r>
      </w:ins>
      <w:ins w:id="553" w:author="Lucy" w:date="2011-05-13T13:03:00Z">
        <w:r>
          <w:rPr>
            <w:spacing w:val="4"/>
          </w:rPr>
          <w:t xml:space="preserve"> </w:t>
        </w:r>
      </w:ins>
      <w:ins w:id="554" w:author="Lucy" w:date="2011-05-13T13:00:00Z">
        <w:r>
          <w:rPr>
            <w:spacing w:val="4"/>
          </w:rPr>
          <w:t xml:space="preserve"> </w:t>
        </w:r>
      </w:ins>
      <w:ins w:id="555" w:author="Lucy" w:date="2011-05-13T12:57:00Z">
        <w:r>
          <w:rPr>
            <w:spacing w:val="4"/>
          </w:rPr>
          <w:t xml:space="preserve"> </w:t>
        </w:r>
      </w:ins>
      <w:ins w:id="556" w:author="Lucy" w:date="2011-05-13T12:54:00Z">
        <w:r>
          <w:rPr>
            <w:spacing w:val="4"/>
          </w:rPr>
          <w:t xml:space="preserve"> </w:t>
        </w:r>
      </w:ins>
      <w:ins w:id="557" w:author="Lucy" w:date="2011-05-13T12:26:00Z">
        <w:r>
          <w:rPr>
            <w:spacing w:val="4"/>
          </w:rPr>
          <w:t xml:space="preserve"> </w:t>
        </w:r>
      </w:ins>
      <w:ins w:id="558" w:author="Lucy" w:date="2011-05-13T12:24:00Z">
        <w:r>
          <w:rPr>
            <w:spacing w:val="4"/>
          </w:rPr>
          <w:t xml:space="preserve"> </w:t>
        </w:r>
      </w:ins>
    </w:p>
    <w:p w:rsidR="00387752" w:rsidRPr="00387752" w:rsidRDefault="00387752" w:rsidP="00913161">
      <w:pPr>
        <w:widowControl/>
        <w:numPr>
          <w:ilvl w:val="0"/>
          <w:numId w:val="8"/>
          <w:ins w:id="559" w:author="Lucy" w:date="2011-05-13T12:19:00Z"/>
        </w:numPr>
        <w:spacing w:before="288"/>
        <w:ind w:right="288"/>
        <w:rPr>
          <w:strike/>
          <w:spacing w:val="4"/>
          <w:rPrChange w:id="560" w:author="Unknown">
            <w:rPr>
              <w:spacing w:val="4"/>
            </w:rPr>
          </w:rPrChange>
        </w:rPr>
      </w:pPr>
      <w:r w:rsidRPr="00387752">
        <w:rPr>
          <w:strike/>
          <w:spacing w:val="4"/>
          <w:rPrChange w:id="561" w:author="Lucy" w:date="2011-05-13T13:45:00Z">
            <w:rPr>
              <w:color w:val="0000FF"/>
              <w:spacing w:val="4"/>
              <w:u w:val="double"/>
            </w:rPr>
          </w:rPrChange>
        </w:rPr>
        <w:t xml:space="preserve"> </w:t>
      </w:r>
      <w:bookmarkStart w:id="562" w:name="_DV_C247"/>
      <w:r w:rsidRPr="00C76577">
        <w:rPr>
          <w:rStyle w:val="DeltaViewDeletion"/>
          <w:strike w:val="0"/>
          <w:sz w:val="22"/>
          <w:szCs w:val="22"/>
        </w:rPr>
        <w:t xml:space="preserve">                                  _________________</w:t>
      </w:r>
      <w:ins w:id="563" w:author=" " w:date="2011-05-13T16:23:00Z">
        <w:r w:rsidRPr="00C76577" w:rsidDel="00DC27B6">
          <w:rPr>
            <w:rStyle w:val="DeltaViewDeletion"/>
            <w:strike w:val="0"/>
            <w:sz w:val="22"/>
            <w:szCs w:val="22"/>
          </w:rPr>
          <w:t xml:space="preserve"> </w:t>
        </w:r>
      </w:ins>
      <w:del w:id="564" w:author=" " w:date="2011-05-13T16:23:00Z">
        <w:r w:rsidRPr="00C76577" w:rsidDel="00DC27B6">
          <w:rPr>
            <w:rStyle w:val="DeltaViewDeletion"/>
            <w:strike w:val="0"/>
            <w:sz w:val="22"/>
            <w:szCs w:val="22"/>
          </w:rPr>
          <w:delText>provided, however, that the parties may,  on not less than five (5) business days</w:delText>
        </w:r>
        <w:r w:rsidDel="00DC27B6">
          <w:rPr>
            <w:rStyle w:val="DeltaViewDeletion"/>
            <w:strike w:val="0"/>
            <w:sz w:val="22"/>
            <w:szCs w:val="22"/>
          </w:rPr>
          <w:delText>’</w:delText>
        </w:r>
        <w:r w:rsidRPr="00C76577" w:rsidDel="00DC27B6">
          <w:rPr>
            <w:rStyle w:val="DeltaViewDeletion"/>
            <w:strike w:val="0"/>
            <w:sz w:val="22"/>
            <w:szCs w:val="22"/>
          </w:rPr>
          <w:delText xml:space="preserve"> notice, in their sole discretion, elect to adjo</w:delText>
        </w:r>
        <w:r w:rsidRPr="00387752">
          <w:rPr>
            <w:rStyle w:val="DeltaViewDeletion"/>
            <w:strike w:val="0"/>
            <w:sz w:val="22"/>
            <w:szCs w:val="22"/>
            <w:rPrChange w:id="565" w:author="Lucy" w:date="2011-05-13T13:45:00Z">
              <w:rPr>
                <w:rStyle w:val="DeltaViewDeletion"/>
                <w:sz w:val="22"/>
                <w:szCs w:val="22"/>
              </w:rPr>
            </w:rPrChange>
          </w:rPr>
          <w:delText>urn</w:delText>
        </w:r>
        <w:bookmarkStart w:id="566" w:name="_DV_C248"/>
        <w:bookmarkEnd w:id="562"/>
        <w:r w:rsidRPr="00387752">
          <w:rPr>
            <w:rStyle w:val="DeltaViewInsertion"/>
            <w:strike/>
            <w:spacing w:val="2"/>
            <w:rPrChange w:id="567" w:author="Lucy" w:date="2011-05-13T13:45:00Z">
              <w:rPr>
                <w:rStyle w:val="DeltaViewInsertion"/>
                <w:spacing w:val="2"/>
              </w:rPr>
            </w:rPrChange>
          </w:rPr>
          <w:delText>s</w:delText>
        </w:r>
      </w:del>
      <w:r w:rsidRPr="00387752">
        <w:rPr>
          <w:rStyle w:val="DeltaViewInsertion"/>
          <w:strike/>
          <w:spacing w:val="2"/>
          <w:rPrChange w:id="568" w:author="Lucy" w:date="2011-05-13T13:45:00Z">
            <w:rPr>
              <w:rStyle w:val="DeltaViewInsertion"/>
              <w:spacing w:val="2"/>
            </w:rPr>
          </w:rPrChange>
        </w:rPr>
        <w:t xml:space="preserve">ix (6) months from the date hereof; </w:t>
      </w:r>
      <w:r w:rsidRPr="00387752">
        <w:rPr>
          <w:rStyle w:val="DeltaViewInsertion"/>
          <w:strike/>
          <w:rPrChange w:id="569" w:author="Lucy" w:date="2011-05-13T13:45:00Z">
            <w:rPr>
              <w:rStyle w:val="DeltaViewInsertion"/>
            </w:rPr>
          </w:rPrChange>
        </w:rPr>
        <w:t>provided that (i) Seller and Purchaser shall upon written notice to the other party no later than fifteen (15) days prior to</w:t>
      </w:r>
      <w:bookmarkEnd w:id="566"/>
      <w:r w:rsidRPr="00387752">
        <w:rPr>
          <w:strike/>
          <w:rPrChange w:id="570" w:author="Lucy" w:date="2011-05-13T13:45:00Z">
            <w:rPr>
              <w:color w:val="0000FF"/>
              <w:u w:val="double"/>
            </w:rPr>
          </w:rPrChange>
        </w:rPr>
        <w:t xml:space="preserve"> the Scheduled Closing Date</w:t>
      </w:r>
      <w:bookmarkStart w:id="571" w:name="_DV_C249"/>
      <w:r w:rsidRPr="00C76577">
        <w:rPr>
          <w:rStyle w:val="DeltaViewDeletion"/>
          <w:strike w:val="0"/>
          <w:sz w:val="22"/>
          <w:szCs w:val="22"/>
        </w:rPr>
        <w:t xml:space="preserve"> by up to seven (7) Business days.  </w:t>
      </w:r>
      <w:bookmarkStart w:id="572" w:name="_DV_C250"/>
      <w:bookmarkEnd w:id="571"/>
      <w:r w:rsidRPr="00387752">
        <w:rPr>
          <w:rStyle w:val="DeltaViewInsertion"/>
          <w:strike/>
          <w:rPrChange w:id="573" w:author="Lucy" w:date="2011-05-13T13:45:00Z">
            <w:rPr>
              <w:rStyle w:val="DeltaViewInsertion"/>
            </w:rPr>
          </w:rPrChange>
        </w:rPr>
        <w:t>, have the right to adjourn the Scheduled Closing Date for a period not to exceed ninety (90) days (such date the “First Adjourned Closing Date”); and (ii) Seller and Purchaser shall, upon written notice to the other party no later than fifteen (15) days prior to the First Adjourned Closing Date, have the right to adjourn the Scheduled Closing Date for an additional and final period not to exceed ninety (90) days (such date the “Final Adjourned Closing Date”).</w:t>
      </w:r>
      <w:bookmarkEnd w:id="572"/>
    </w:p>
    <w:p w:rsidR="00387752" w:rsidRDefault="00387752" w:rsidP="00913161">
      <w:pPr>
        <w:widowControl/>
        <w:numPr>
          <w:ilvl w:val="0"/>
          <w:numId w:val="8"/>
          <w:numberingChange w:id="574" w:author="Lucy" w:date="2011-05-13T15:34:00Z" w:original="(%1:5:4:)"/>
        </w:numPr>
        <w:spacing w:before="252"/>
        <w:ind w:right="432"/>
        <w:rPr>
          <w:spacing w:val="4"/>
        </w:rPr>
      </w:pPr>
      <w:bookmarkStart w:id="575" w:name="_DV_M186"/>
      <w:bookmarkEnd w:id="575"/>
      <w:r>
        <w:rPr>
          <w:spacing w:val="4"/>
        </w:rPr>
        <w:t>The respective parties</w:t>
      </w:r>
      <w:bookmarkStart w:id="576" w:name="_DV_C251"/>
      <w:r>
        <w:rPr>
          <w:rStyle w:val="DeltaViewDeletion"/>
          <w:sz w:val="22"/>
          <w:szCs w:val="22"/>
        </w:rPr>
        <w:t>’</w:t>
      </w:r>
      <w:bookmarkStart w:id="577" w:name="_DV_C252"/>
      <w:bookmarkEnd w:id="576"/>
      <w:r>
        <w:rPr>
          <w:rStyle w:val="DeltaViewInsertion"/>
          <w:spacing w:val="4"/>
        </w:rPr>
        <w:t>'</w:t>
      </w:r>
      <w:bookmarkStart w:id="578" w:name="_DV_M187"/>
      <w:bookmarkEnd w:id="577"/>
      <w:bookmarkEnd w:id="578"/>
      <w:r>
        <w:rPr>
          <w:spacing w:val="4"/>
        </w:rPr>
        <w:t xml:space="preserve"> obligation to effectuate the Closing hereunder shall be </w:t>
      </w:r>
      <w:bookmarkStart w:id="579" w:name="_DV_C253"/>
      <w:r>
        <w:rPr>
          <w:rStyle w:val="DeltaViewDeletion"/>
          <w:sz w:val="22"/>
          <w:szCs w:val="22"/>
        </w:rPr>
        <w:t>“</w:t>
      </w:r>
      <w:bookmarkStart w:id="580" w:name="_DV_C254"/>
      <w:bookmarkEnd w:id="579"/>
      <w:r>
        <w:rPr>
          <w:rStyle w:val="DeltaViewInsertion"/>
          <w:spacing w:val="4"/>
        </w:rPr>
        <w:t>"</w:t>
      </w:r>
      <w:bookmarkStart w:id="581" w:name="_DV_M188"/>
      <w:bookmarkEnd w:id="580"/>
      <w:bookmarkEnd w:id="581"/>
      <w:r>
        <w:rPr>
          <w:spacing w:val="4"/>
        </w:rPr>
        <w:t>time of the essence</w:t>
      </w:r>
      <w:bookmarkStart w:id="582" w:name="_DV_C255"/>
      <w:r>
        <w:rPr>
          <w:rStyle w:val="DeltaViewDeletion"/>
          <w:sz w:val="22"/>
          <w:szCs w:val="22"/>
        </w:rPr>
        <w:t>”</w:t>
      </w:r>
      <w:bookmarkStart w:id="583" w:name="_DV_C256"/>
      <w:bookmarkEnd w:id="582"/>
      <w:r>
        <w:rPr>
          <w:rStyle w:val="DeltaViewInsertion"/>
          <w:spacing w:val="4"/>
        </w:rPr>
        <w:t>"</w:t>
      </w:r>
      <w:bookmarkStart w:id="584" w:name="_DV_M189"/>
      <w:bookmarkEnd w:id="583"/>
      <w:bookmarkEnd w:id="584"/>
      <w:r>
        <w:rPr>
          <w:spacing w:val="4"/>
        </w:rPr>
        <w:t xml:space="preserve"> as of a date</w:t>
      </w:r>
      <w:ins w:id="585" w:author=" " w:date="2011-05-13T16:23:00Z">
        <w:r>
          <w:rPr>
            <w:spacing w:val="4"/>
          </w:rPr>
          <w:t>s set forth above, including adjourned dates allowed above</w:t>
        </w:r>
      </w:ins>
      <w:del w:id="586" w:author=" " w:date="2011-05-13T16:24:00Z">
        <w:r w:rsidDel="00DC27B6">
          <w:rPr>
            <w:spacing w:val="4"/>
          </w:rPr>
          <w:delText xml:space="preserve"> no later than the Scheduled Closing Date (as the Scheduled Closing Date may be adjourned by Purchaser and/or Seller in accordance with </w:delText>
        </w:r>
        <w:r w:rsidDel="00DC27B6">
          <w:rPr>
            <w:spacing w:val="4"/>
            <w:u w:val="single"/>
          </w:rPr>
          <w:delText>Paragraph 5(b)</w:delText>
        </w:r>
        <w:r w:rsidDel="00DC27B6">
          <w:rPr>
            <w:spacing w:val="4"/>
          </w:rPr>
          <w:delText>)</w:delText>
        </w:r>
      </w:del>
      <w:r>
        <w:rPr>
          <w:spacing w:val="4"/>
        </w:rPr>
        <w:t>.</w:t>
      </w:r>
      <w:bookmarkStart w:id="587" w:name="_DV_C257"/>
      <w:r>
        <w:rPr>
          <w:rStyle w:val="DeltaViewDeletion"/>
          <w:sz w:val="22"/>
          <w:szCs w:val="22"/>
        </w:rPr>
        <w:t xml:space="preserve">  Anything to the contrary notwithstanding, Seller shall be given reasonable adjournments provided Seller is proceeding diligently to obtain possession from the third-party subtenants and occupants of the building.</w:t>
      </w:r>
      <w:bookmarkEnd w:id="587"/>
    </w:p>
    <w:p w:rsidR="00387752" w:rsidRDefault="00387752" w:rsidP="00913161">
      <w:pPr>
        <w:widowControl/>
        <w:numPr>
          <w:ilvl w:val="0"/>
          <w:numId w:val="9"/>
          <w:numberingChange w:id="588" w:author="Lucy" w:date="2011-05-13T15:34:00Z" w:original="%1:6:0:."/>
        </w:numPr>
        <w:spacing w:before="288"/>
        <w:rPr>
          <w:spacing w:val="4"/>
        </w:rPr>
      </w:pPr>
      <w:bookmarkStart w:id="589" w:name="_DV_M191"/>
      <w:bookmarkEnd w:id="589"/>
      <w:r>
        <w:rPr>
          <w:spacing w:val="4"/>
          <w:u w:val="single"/>
        </w:rPr>
        <w:t>Apportionments.</w:t>
      </w:r>
    </w:p>
    <w:p w:rsidR="00387752" w:rsidRDefault="00387752">
      <w:pPr>
        <w:widowControl/>
        <w:tabs>
          <w:tab w:val="left" w:pos="2215"/>
        </w:tabs>
        <w:spacing w:before="252" w:after="72"/>
        <w:ind w:right="144" w:firstLine="1440"/>
        <w:rPr>
          <w:spacing w:val="4"/>
        </w:rPr>
      </w:pPr>
      <w:bookmarkStart w:id="590" w:name="_DV_C258"/>
      <w:r>
        <w:rPr>
          <w:rStyle w:val="DeltaViewDeletion"/>
          <w:sz w:val="22"/>
          <w:szCs w:val="22"/>
        </w:rPr>
        <w:t xml:space="preserve">(a) </w:t>
      </w:r>
      <w:bookmarkStart w:id="591" w:name="_DV_C259"/>
      <w:bookmarkEnd w:id="590"/>
      <w:r>
        <w:rPr>
          <w:rStyle w:val="DeltaViewInsertion"/>
          <w:spacing w:val="4"/>
        </w:rPr>
        <w:t xml:space="preserve">(a) </w:t>
      </w:r>
      <w:bookmarkStart w:id="592" w:name="_DV_M192"/>
      <w:bookmarkEnd w:id="591"/>
      <w:bookmarkEnd w:id="592"/>
      <w:r>
        <w:rPr>
          <w:spacing w:val="4"/>
          <w:u w:val="single"/>
        </w:rPr>
        <w:t>General.</w:t>
      </w:r>
      <w:r>
        <w:rPr>
          <w:sz w:val="22"/>
          <w:szCs w:val="22"/>
        </w:rPr>
        <w:t xml:space="preserve"> </w:t>
      </w:r>
      <w:bookmarkStart w:id="593" w:name="_DV_M193"/>
      <w:bookmarkEnd w:id="593"/>
      <w:r>
        <w:rPr>
          <w:spacing w:val="4"/>
        </w:rPr>
        <w:t xml:space="preserve"> For purposes of this Section 6, the </w:t>
      </w:r>
      <w:bookmarkStart w:id="594" w:name="_DV_C260"/>
      <w:r>
        <w:rPr>
          <w:rStyle w:val="DeltaViewDeletion"/>
          <w:sz w:val="22"/>
          <w:szCs w:val="22"/>
        </w:rPr>
        <w:t>“</w:t>
      </w:r>
      <w:bookmarkStart w:id="595" w:name="_DV_C261"/>
      <w:bookmarkEnd w:id="594"/>
      <w:r>
        <w:rPr>
          <w:rStyle w:val="DeltaViewInsertion"/>
          <w:spacing w:val="4"/>
        </w:rPr>
        <w:t>"</w:t>
      </w:r>
      <w:bookmarkStart w:id="596" w:name="_DV_M195"/>
      <w:bookmarkEnd w:id="595"/>
      <w:bookmarkEnd w:id="596"/>
      <w:r>
        <w:rPr>
          <w:spacing w:val="4"/>
          <w:u w:val="single"/>
        </w:rPr>
        <w:t>Proration Date</w:t>
      </w:r>
      <w:bookmarkStart w:id="597" w:name="_DV_C262"/>
      <w:r>
        <w:rPr>
          <w:rStyle w:val="DeltaViewDeletion"/>
          <w:sz w:val="22"/>
          <w:szCs w:val="22"/>
        </w:rPr>
        <w:t>”</w:t>
      </w:r>
      <w:bookmarkStart w:id="598" w:name="_DV_C263"/>
      <w:bookmarkEnd w:id="597"/>
      <w:r>
        <w:rPr>
          <w:rStyle w:val="DeltaViewInsertion"/>
          <w:spacing w:val="4"/>
        </w:rPr>
        <w:t>"</w:t>
      </w:r>
      <w:bookmarkStart w:id="599" w:name="_DV_M196"/>
      <w:bookmarkEnd w:id="598"/>
      <w:bookmarkEnd w:id="599"/>
      <w:r>
        <w:rPr>
          <w:spacing w:val="4"/>
        </w:rPr>
        <w:t xml:space="preserve"> shall be 11:59 P.M. on the day preceding the Closing so that Purchaser shall be deemed to own the </w:t>
      </w:r>
      <w:r>
        <w:rPr>
          <w:spacing w:val="2"/>
        </w:rPr>
        <w:t>Property and therefore be entitled to any revenues and responsible for any expenses for the entire</w:t>
      </w:r>
      <w:r>
        <w:rPr>
          <w:spacing w:val="4"/>
        </w:rPr>
        <w:t xml:space="preserve"> </w:t>
      </w:r>
      <w:r>
        <w:rPr>
          <w:spacing w:val="2"/>
        </w:rPr>
        <w:t>day upon which the Closing occurs.</w:t>
      </w:r>
      <w:r>
        <w:rPr>
          <w:sz w:val="22"/>
          <w:szCs w:val="22"/>
        </w:rPr>
        <w:t xml:space="preserve"> </w:t>
      </w:r>
      <w:bookmarkStart w:id="600" w:name="_DV_M197"/>
      <w:bookmarkEnd w:id="600"/>
      <w:r>
        <w:rPr>
          <w:spacing w:val="2"/>
        </w:rPr>
        <w:t xml:space="preserve"> Purchaser and Seller shall </w:t>
      </w:r>
      <w:bookmarkStart w:id="601" w:name="_DV_C264"/>
      <w:r>
        <w:rPr>
          <w:rStyle w:val="DeltaViewInsertion"/>
          <w:spacing w:val="2"/>
        </w:rPr>
        <w:t xml:space="preserve">jointly </w:t>
      </w:r>
      <w:bookmarkStart w:id="602" w:name="_DV_M199"/>
      <w:bookmarkEnd w:id="601"/>
      <w:bookmarkEnd w:id="602"/>
      <w:r>
        <w:rPr>
          <w:spacing w:val="2"/>
        </w:rPr>
        <w:t>prepare a schedule of adjustments</w:t>
      </w:r>
      <w:r>
        <w:rPr>
          <w:spacing w:val="4"/>
        </w:rPr>
        <w:t xml:space="preserve"> </w:t>
      </w:r>
      <w:r>
        <w:rPr>
          <w:spacing w:val="2"/>
        </w:rPr>
        <w:t>(</w:t>
      </w:r>
      <w:bookmarkStart w:id="603" w:name="_DV_C265"/>
      <w:r>
        <w:rPr>
          <w:rStyle w:val="DeltaViewDeletion"/>
          <w:sz w:val="22"/>
          <w:szCs w:val="22"/>
        </w:rPr>
        <w:t>“</w:t>
      </w:r>
      <w:bookmarkStart w:id="604" w:name="_DV_C266"/>
      <w:bookmarkEnd w:id="603"/>
      <w:r>
        <w:rPr>
          <w:rStyle w:val="DeltaViewInsertion"/>
          <w:spacing w:val="2"/>
        </w:rPr>
        <w:t>"</w:t>
      </w:r>
      <w:bookmarkStart w:id="605" w:name="_DV_M200"/>
      <w:bookmarkEnd w:id="604"/>
      <w:bookmarkEnd w:id="605"/>
      <w:r>
        <w:rPr>
          <w:spacing w:val="2"/>
          <w:u w:val="single"/>
        </w:rPr>
        <w:t>Schedule of Adjustments</w:t>
      </w:r>
      <w:bookmarkStart w:id="606" w:name="_DV_C267"/>
      <w:r>
        <w:rPr>
          <w:rStyle w:val="DeltaViewDeletion"/>
          <w:sz w:val="22"/>
          <w:szCs w:val="22"/>
        </w:rPr>
        <w:t>”</w:t>
      </w:r>
      <w:bookmarkStart w:id="607" w:name="_DV_C268"/>
      <w:bookmarkEnd w:id="606"/>
      <w:r>
        <w:rPr>
          <w:rStyle w:val="DeltaViewInsertion"/>
          <w:spacing w:val="2"/>
        </w:rPr>
        <w:t>"</w:t>
      </w:r>
      <w:bookmarkStart w:id="608" w:name="_DV_M201"/>
      <w:bookmarkEnd w:id="607"/>
      <w:bookmarkEnd w:id="608"/>
      <w:r>
        <w:rPr>
          <w:spacing w:val="2"/>
        </w:rPr>
        <w:t>) prior to the Proration Date.</w:t>
      </w:r>
      <w:bookmarkStart w:id="609" w:name="OLE_LINK1"/>
      <w:r>
        <w:rPr>
          <w:sz w:val="22"/>
          <w:szCs w:val="22"/>
        </w:rPr>
        <w:t xml:space="preserve"> </w:t>
      </w:r>
      <w:bookmarkStart w:id="610" w:name="_DV_M202"/>
      <w:bookmarkEnd w:id="610"/>
      <w:r>
        <w:rPr>
          <w:spacing w:val="2"/>
        </w:rPr>
        <w:t xml:space="preserve"> Such adjustments, if and to the extent</w:t>
      </w:r>
      <w:r>
        <w:rPr>
          <w:spacing w:val="4"/>
        </w:rPr>
        <w:t xml:space="preserve"> </w:t>
      </w:r>
      <w:r>
        <w:rPr>
          <w:spacing w:val="2"/>
        </w:rPr>
        <w:t xml:space="preserve">known and agreed upon as of the Closing, shall be paid by Purchaser to Seller (if the prorations result in a net credit to the Seller) or by Seller to Purchaser </w:t>
      </w:r>
      <w:r>
        <w:rPr>
          <w:spacing w:val="8"/>
        </w:rPr>
        <w:t>(if</w:t>
      </w:r>
      <w:bookmarkStart w:id="611" w:name="_DV_M204"/>
      <w:bookmarkEnd w:id="611"/>
      <w:r>
        <w:rPr>
          <w:i/>
          <w:iCs/>
          <w:spacing w:val="8"/>
        </w:rPr>
        <w:t xml:space="preserve"> </w:t>
      </w:r>
      <w:r>
        <w:rPr>
          <w:spacing w:val="2"/>
        </w:rPr>
        <w:t>the prorations result in a net credit to the Purchaser), by increasing or reducing the amount of cash to be paid by Purchaser at the Closing.</w:t>
      </w:r>
      <w:r>
        <w:rPr>
          <w:sz w:val="22"/>
          <w:szCs w:val="22"/>
        </w:rPr>
        <w:t xml:space="preserve"> </w:t>
      </w:r>
      <w:bookmarkStart w:id="612" w:name="_DV_M205"/>
      <w:bookmarkEnd w:id="612"/>
      <w:r>
        <w:rPr>
          <w:spacing w:val="2"/>
        </w:rPr>
        <w:t xml:space="preserve"> Any such adjustments not determined or not agreed upon as of the Closing shall be allocated on a fair and equitable basis as soon as invoices or bills are available, with final adjustments to be made as soon as reasonably possible after the Closing.</w:t>
      </w:r>
      <w:r>
        <w:rPr>
          <w:sz w:val="22"/>
          <w:szCs w:val="22"/>
        </w:rPr>
        <w:t xml:space="preserve"> </w:t>
      </w:r>
      <w:bookmarkStart w:id="613" w:name="_DV_M207"/>
      <w:bookmarkEnd w:id="613"/>
      <w:r>
        <w:rPr>
          <w:spacing w:val="2"/>
        </w:rPr>
        <w:t xml:space="preserve"> Any apportionment or proration errors made at the Closing are subject to correction if written notice thereof is given within one hundred eighty (180) days after the Closing.</w:t>
      </w:r>
      <w:r>
        <w:rPr>
          <w:sz w:val="22"/>
          <w:szCs w:val="22"/>
        </w:rPr>
        <w:t xml:space="preserve"> </w:t>
      </w:r>
      <w:bookmarkStart w:id="614" w:name="_DV_M209"/>
      <w:bookmarkEnd w:id="614"/>
      <w:r>
        <w:rPr>
          <w:spacing w:val="2"/>
        </w:rPr>
        <w:t xml:space="preserve"> Purchaser and Seller shall each act promptly and reasonably in connection with determining the prorations under this </w:t>
      </w:r>
      <w:r>
        <w:rPr>
          <w:spacing w:val="2"/>
          <w:u w:val="single"/>
        </w:rPr>
        <w:t>Section 6.</w:t>
      </w:r>
      <w:r>
        <w:rPr>
          <w:spacing w:val="2"/>
        </w:rPr>
        <w:t xml:space="preserve">  This </w:t>
      </w:r>
      <w:r>
        <w:rPr>
          <w:spacing w:val="2"/>
          <w:u w:val="single"/>
        </w:rPr>
        <w:t>Section 6</w:t>
      </w:r>
      <w:r>
        <w:rPr>
          <w:spacing w:val="2"/>
        </w:rPr>
        <w:t xml:space="preserve"> shall survive the Closing.</w:t>
      </w:r>
      <w:bookmarkEnd w:id="609"/>
    </w:p>
    <w:p w:rsidR="00387752" w:rsidRDefault="00387752">
      <w:pPr>
        <w:widowControl/>
        <w:tabs>
          <w:tab w:val="left" w:pos="2214"/>
        </w:tabs>
        <w:spacing w:before="288"/>
        <w:ind w:right="144" w:firstLine="1440"/>
        <w:rPr>
          <w:spacing w:val="2"/>
        </w:rPr>
      </w:pPr>
      <w:bookmarkStart w:id="615" w:name="_DV_C269"/>
      <w:r>
        <w:rPr>
          <w:rStyle w:val="DeltaViewDeletion"/>
          <w:sz w:val="22"/>
          <w:szCs w:val="22"/>
        </w:rPr>
        <w:t xml:space="preserve">(b) </w:t>
      </w:r>
      <w:bookmarkStart w:id="616" w:name="_DV_C270"/>
      <w:bookmarkEnd w:id="615"/>
      <w:r>
        <w:rPr>
          <w:rStyle w:val="DeltaViewInsertion"/>
          <w:spacing w:val="2"/>
        </w:rPr>
        <w:t xml:space="preserve">(b) </w:t>
      </w:r>
      <w:bookmarkStart w:id="617" w:name="_DV_M211"/>
      <w:bookmarkEnd w:id="616"/>
      <w:bookmarkEnd w:id="617"/>
      <w:r>
        <w:rPr>
          <w:spacing w:val="2"/>
          <w:u w:val="single"/>
        </w:rPr>
        <w:t>Taxes and Assessments</w:t>
      </w:r>
      <w:bookmarkStart w:id="618" w:name="_DV_C271"/>
      <w:r>
        <w:rPr>
          <w:rStyle w:val="DeltaViewDeletion"/>
          <w:sz w:val="22"/>
          <w:szCs w:val="22"/>
        </w:rPr>
        <w:t xml:space="preserve">.  </w:t>
      </w:r>
      <w:bookmarkStart w:id="619" w:name="_DV_C272"/>
      <w:bookmarkEnd w:id="618"/>
      <w:r>
        <w:rPr>
          <w:rStyle w:val="DeltaViewInsertion"/>
          <w:spacing w:val="2"/>
        </w:rPr>
        <w:t xml:space="preserve">, </w:t>
      </w:r>
      <w:bookmarkStart w:id="620" w:name="_DV_M212"/>
      <w:bookmarkEnd w:id="619"/>
      <w:bookmarkEnd w:id="620"/>
      <w:r>
        <w:rPr>
          <w:spacing w:val="2"/>
        </w:rPr>
        <w:t>All real estate taxes (including business improvement district charges) on the Property shall be prorated based on the actual current tax bill.</w:t>
      </w:r>
      <w:r>
        <w:rPr>
          <w:sz w:val="22"/>
          <w:szCs w:val="22"/>
        </w:rPr>
        <w:t xml:space="preserve"> </w:t>
      </w:r>
      <w:bookmarkStart w:id="621" w:name="_DV_M213"/>
      <w:bookmarkEnd w:id="621"/>
      <w:r>
        <w:rPr>
          <w:spacing w:val="2"/>
        </w:rPr>
        <w:t xml:space="preserve"> All amounts payable for real estate taxes accruing on or prior to the Proration Date shall be the obligation of Seller</w:t>
      </w:r>
      <w:bookmarkStart w:id="622" w:name="_DV_C273"/>
      <w:r>
        <w:rPr>
          <w:rStyle w:val="DeltaViewInsertion"/>
          <w:spacing w:val="2"/>
        </w:rPr>
        <w:t>,</w:t>
      </w:r>
      <w:bookmarkStart w:id="623" w:name="_DV_M215"/>
      <w:bookmarkEnd w:id="622"/>
      <w:bookmarkEnd w:id="623"/>
      <w:r>
        <w:rPr>
          <w:spacing w:val="2"/>
        </w:rPr>
        <w:t xml:space="preserve"> and all amounts payable for real estate taxes accruing after the Proration Date shall be the obligation of Purchaser.</w:t>
      </w:r>
    </w:p>
    <w:p w:rsidR="00387752" w:rsidRDefault="00387752">
      <w:pPr>
        <w:widowControl/>
        <w:tabs>
          <w:tab w:val="left" w:pos="2214"/>
        </w:tabs>
        <w:spacing w:before="252"/>
        <w:ind w:firstLine="1440"/>
        <w:rPr>
          <w:spacing w:val="2"/>
        </w:rPr>
      </w:pPr>
      <w:bookmarkStart w:id="624" w:name="_DV_C274"/>
      <w:r>
        <w:rPr>
          <w:rStyle w:val="DeltaViewDeletion"/>
          <w:sz w:val="22"/>
          <w:szCs w:val="22"/>
        </w:rPr>
        <w:t xml:space="preserve">(c) </w:t>
      </w:r>
      <w:bookmarkStart w:id="625" w:name="_DV_C275"/>
      <w:bookmarkEnd w:id="624"/>
      <w:r>
        <w:rPr>
          <w:rStyle w:val="DeltaViewInsertion"/>
          <w:spacing w:val="2"/>
        </w:rPr>
        <w:t xml:space="preserve">(c} </w:t>
      </w:r>
      <w:bookmarkStart w:id="626" w:name="_DV_M216"/>
      <w:bookmarkEnd w:id="625"/>
      <w:bookmarkEnd w:id="626"/>
      <w:r>
        <w:rPr>
          <w:spacing w:val="2"/>
          <w:u w:val="single"/>
        </w:rPr>
        <w:t>Operating Expenses.</w:t>
      </w:r>
      <w:r>
        <w:rPr>
          <w:sz w:val="22"/>
          <w:szCs w:val="22"/>
        </w:rPr>
        <w:t xml:space="preserve"> </w:t>
      </w:r>
      <w:bookmarkStart w:id="627" w:name="_DV_M217"/>
      <w:bookmarkEnd w:id="627"/>
      <w:r>
        <w:rPr>
          <w:spacing w:val="2"/>
        </w:rPr>
        <w:t xml:space="preserve"> All utility service charges and fees for sewer, water and electricity, heat and air conditioning service, other utilities, elevator maintenance, taxes other than real estate taxes such as rental taxes, other expenses incurred by Seller in operating the Property that Seller reasonably and customarily pays, and any other costs incurred in the ordinary course of business of Seller in connection with the operation of the Property, shall be prorated on an accrual basis. To aid in such prorations, Seller shall obtain billings and meter readings as of a date that is no earlier than ten (10) days prior to the Proration Date and the unfixed meter charge and the unfixed sewer rent, if any, based thereon for the intervening time shall be apportioned on the basis of such last reading and same shall be reapportioned after Closing on the basis </w:t>
      </w:r>
      <w:r>
        <w:rPr>
          <w:spacing w:val="8"/>
        </w:rPr>
        <w:t xml:space="preserve">of </w:t>
      </w:r>
      <w:r>
        <w:rPr>
          <w:spacing w:val="2"/>
        </w:rPr>
        <w:t>the next subsequent billing or reading.</w:t>
      </w:r>
    </w:p>
    <w:p w:rsidR="00387752" w:rsidRDefault="00387752" w:rsidP="00913161">
      <w:pPr>
        <w:widowControl/>
        <w:numPr>
          <w:ilvl w:val="0"/>
          <w:numId w:val="10"/>
          <w:numberingChange w:id="628" w:author="Lucy" w:date="2011-05-13T15:34:00Z" w:original="(%1:4:4:)"/>
        </w:numPr>
        <w:spacing w:before="324"/>
        <w:rPr>
          <w:spacing w:val="2"/>
        </w:rPr>
      </w:pPr>
      <w:bookmarkStart w:id="629" w:name="_DV_M219"/>
      <w:bookmarkEnd w:id="629"/>
      <w:r>
        <w:rPr>
          <w:spacing w:val="2"/>
          <w:u w:val="single"/>
        </w:rPr>
        <w:t>Fuel.</w:t>
      </w:r>
      <w:r>
        <w:rPr>
          <w:sz w:val="22"/>
          <w:szCs w:val="22"/>
        </w:rPr>
        <w:t xml:space="preserve"> </w:t>
      </w:r>
      <w:bookmarkStart w:id="630" w:name="_DV_M220"/>
      <w:bookmarkEnd w:id="630"/>
      <w:r>
        <w:rPr>
          <w:spacing w:val="2"/>
        </w:rPr>
        <w:t xml:space="preserve"> Fuel oil and liquid propane gas, </w:t>
      </w:r>
      <w:r>
        <w:t xml:space="preserve">if </w:t>
      </w:r>
      <w:r>
        <w:rPr>
          <w:spacing w:val="2"/>
        </w:rPr>
        <w:t>any, at the cost per gallon most recently charged to Seller (including sales taxes), based upon the supplier</w:t>
      </w:r>
      <w:bookmarkStart w:id="631" w:name="_DV_C276"/>
      <w:r>
        <w:rPr>
          <w:rStyle w:val="DeltaViewDeletion"/>
          <w:sz w:val="22"/>
          <w:szCs w:val="22"/>
        </w:rPr>
        <w:t>’</w:t>
      </w:r>
      <w:bookmarkStart w:id="632" w:name="_DV_C277"/>
      <w:bookmarkEnd w:id="631"/>
      <w:r>
        <w:rPr>
          <w:rStyle w:val="DeltaViewInsertion"/>
          <w:spacing w:val="2"/>
        </w:rPr>
        <w:t>'</w:t>
      </w:r>
      <w:bookmarkStart w:id="633" w:name="_DV_M222"/>
      <w:bookmarkEnd w:id="632"/>
      <w:bookmarkEnd w:id="633"/>
      <w:r>
        <w:rPr>
          <w:spacing w:val="2"/>
        </w:rPr>
        <w:t>s measurements thereof taken within ten (10) days prior to the Closing Date, shall be prorated.</w:t>
      </w:r>
    </w:p>
    <w:p w:rsidR="00387752" w:rsidRDefault="00387752" w:rsidP="00913161">
      <w:pPr>
        <w:widowControl/>
        <w:numPr>
          <w:ilvl w:val="0"/>
          <w:numId w:val="10"/>
          <w:numberingChange w:id="634" w:author="Lucy" w:date="2011-05-13T15:34:00Z" w:original="(%1:5:4:)"/>
        </w:numPr>
        <w:spacing w:before="252"/>
        <w:ind w:right="216"/>
        <w:rPr>
          <w:spacing w:val="2"/>
        </w:rPr>
      </w:pPr>
      <w:bookmarkStart w:id="635" w:name="_DV_M223"/>
      <w:bookmarkEnd w:id="635"/>
      <w:r>
        <w:rPr>
          <w:spacing w:val="2"/>
          <w:u w:val="single"/>
        </w:rPr>
        <w:t>License and Permit Fees.</w:t>
      </w:r>
      <w:r>
        <w:rPr>
          <w:sz w:val="22"/>
          <w:szCs w:val="22"/>
        </w:rPr>
        <w:t xml:space="preserve"> </w:t>
      </w:r>
      <w:bookmarkStart w:id="636" w:name="_DV_M224"/>
      <w:bookmarkEnd w:id="636"/>
      <w:r>
        <w:rPr>
          <w:spacing w:val="2"/>
        </w:rPr>
        <w:t xml:space="preserve"> Periodically recurring governmental fees for transferable Licenses issued in respect of the Premises for the use of any part thereof, if assignable and to the extent assigned, shall be prorated between Purchaser and Seller as of the Proration Date on an accrual basis.</w:t>
      </w:r>
    </w:p>
    <w:p w:rsidR="00387752" w:rsidRDefault="00387752">
      <w:pPr>
        <w:widowControl/>
        <w:spacing w:before="252"/>
        <w:ind w:right="216" w:firstLine="1440"/>
        <w:jc w:val="both"/>
        <w:rPr>
          <w:spacing w:val="2"/>
        </w:rPr>
      </w:pPr>
      <w:bookmarkStart w:id="637" w:name="_DV_C278"/>
      <w:r>
        <w:rPr>
          <w:rStyle w:val="DeltaViewDeletion"/>
          <w:sz w:val="22"/>
          <w:szCs w:val="22"/>
        </w:rPr>
        <w:t xml:space="preserve">(f) </w:t>
      </w:r>
      <w:bookmarkStart w:id="638" w:name="_DV_C279"/>
      <w:bookmarkEnd w:id="637"/>
      <w:r>
        <w:rPr>
          <w:rStyle w:val="DeltaViewInsertion"/>
          <w:spacing w:val="2"/>
        </w:rPr>
        <w:t xml:space="preserve">(f)  </w:t>
      </w:r>
      <w:bookmarkStart w:id="639" w:name="_DV_M226"/>
      <w:bookmarkEnd w:id="638"/>
      <w:bookmarkEnd w:id="639"/>
      <w:r>
        <w:rPr>
          <w:spacing w:val="2"/>
          <w:u w:val="single"/>
        </w:rPr>
        <w:t>Other.</w:t>
      </w:r>
      <w:r>
        <w:rPr>
          <w:sz w:val="22"/>
          <w:szCs w:val="22"/>
        </w:rPr>
        <w:t xml:space="preserve"> </w:t>
      </w:r>
      <w:bookmarkStart w:id="640" w:name="_DV_M227"/>
      <w:bookmarkEnd w:id="640"/>
      <w:r>
        <w:rPr>
          <w:spacing w:val="2"/>
        </w:rPr>
        <w:t xml:space="preserve"> Any other customary adjustments made in connection with the sale </w:t>
      </w:r>
      <w:r>
        <w:t xml:space="preserve">of </w:t>
      </w:r>
      <w:r>
        <w:rPr>
          <w:spacing w:val="2"/>
        </w:rPr>
        <w:t xml:space="preserve">similar type buildings </w:t>
      </w:r>
      <w:bookmarkStart w:id="641" w:name="_DV_C280"/>
      <w:r>
        <w:rPr>
          <w:rStyle w:val="DeltaViewInsertion"/>
          <w:spacing w:val="2"/>
        </w:rPr>
        <w:t xml:space="preserve">in the City of New York </w:t>
      </w:r>
      <w:bookmarkStart w:id="642" w:name="_DV_M229"/>
      <w:bookmarkEnd w:id="641"/>
      <w:bookmarkEnd w:id="642"/>
      <w:r>
        <w:rPr>
          <w:spacing w:val="2"/>
        </w:rPr>
        <w:t xml:space="preserve">shall be prorated between Purchaser and Seller as </w:t>
      </w:r>
      <w:r>
        <w:t xml:space="preserve">of </w:t>
      </w:r>
      <w:r>
        <w:rPr>
          <w:spacing w:val="2"/>
        </w:rPr>
        <w:t>the Proration Date.</w:t>
      </w:r>
    </w:p>
    <w:p w:rsidR="00387752" w:rsidRDefault="00387752">
      <w:pPr>
        <w:widowControl/>
        <w:tabs>
          <w:tab w:val="left" w:pos="2214"/>
        </w:tabs>
        <w:spacing w:before="252"/>
        <w:ind w:firstLine="1440"/>
        <w:rPr>
          <w:spacing w:val="2"/>
        </w:rPr>
      </w:pPr>
      <w:bookmarkStart w:id="643" w:name="_DV_C281"/>
      <w:r>
        <w:rPr>
          <w:rStyle w:val="DeltaViewDeletion"/>
          <w:sz w:val="22"/>
          <w:szCs w:val="22"/>
        </w:rPr>
        <w:t xml:space="preserve">(g) </w:t>
      </w:r>
      <w:bookmarkStart w:id="644" w:name="_DV_C282"/>
      <w:bookmarkEnd w:id="643"/>
      <w:r>
        <w:rPr>
          <w:rStyle w:val="DeltaViewInsertion"/>
          <w:spacing w:val="2"/>
        </w:rPr>
        <w:t xml:space="preserve">(g) </w:t>
      </w:r>
      <w:bookmarkStart w:id="645" w:name="_DV_M230"/>
      <w:bookmarkEnd w:id="644"/>
      <w:bookmarkEnd w:id="645"/>
      <w:r>
        <w:rPr>
          <w:spacing w:val="2"/>
          <w:u w:val="single"/>
        </w:rPr>
        <w:t>Assessments.</w:t>
      </w:r>
      <w:r>
        <w:rPr>
          <w:sz w:val="22"/>
          <w:szCs w:val="22"/>
        </w:rPr>
        <w:t xml:space="preserve"> </w:t>
      </w:r>
      <w:bookmarkStart w:id="646" w:name="_DV_M231"/>
      <w:bookmarkEnd w:id="646"/>
      <w:r>
        <w:rPr>
          <w:spacing w:val="2"/>
        </w:rPr>
        <w:t xml:space="preserve"> If, on the Closing Date, the Premises or any part thereof shall be or shall have been affected by an assessment or assessments which are payable in installments, then for the purposes of this Agreement only installments due before the Scheduled Closing (without any adjournments) shall be paid and discharged by Seller as of the Closing Date.</w:t>
      </w:r>
    </w:p>
    <w:p w:rsidR="00387752" w:rsidRDefault="00387752" w:rsidP="00913161">
      <w:pPr>
        <w:widowControl/>
        <w:numPr>
          <w:ilvl w:val="0"/>
          <w:numId w:val="11"/>
          <w:numberingChange w:id="647" w:author="Lucy" w:date="2011-05-13T15:34:00Z" w:original="%1:7:0:."/>
        </w:numPr>
        <w:spacing w:before="288"/>
        <w:rPr>
          <w:spacing w:val="2"/>
        </w:rPr>
      </w:pPr>
      <w:bookmarkStart w:id="648" w:name="_DV_M233"/>
      <w:bookmarkEnd w:id="648"/>
      <w:r>
        <w:rPr>
          <w:spacing w:val="2"/>
          <w:u w:val="single"/>
        </w:rPr>
        <w:t>Intentionally omitted.</w:t>
      </w:r>
      <w:r>
        <w:rPr>
          <w:sz w:val="22"/>
          <w:szCs w:val="22"/>
          <w:u w:val="single"/>
        </w:rPr>
        <w:t xml:space="preserve"> </w:t>
      </w:r>
    </w:p>
    <w:p w:rsidR="00387752" w:rsidRDefault="00387752" w:rsidP="00913161">
      <w:pPr>
        <w:widowControl/>
        <w:numPr>
          <w:ilvl w:val="0"/>
          <w:numId w:val="11"/>
          <w:numberingChange w:id="649" w:author="Lucy" w:date="2011-05-13T15:34:00Z" w:original="%1:8:0:."/>
        </w:numPr>
        <w:spacing w:before="252"/>
        <w:ind w:left="0" w:right="288" w:firstLine="1440"/>
        <w:rPr>
          <w:spacing w:val="2"/>
        </w:rPr>
      </w:pPr>
      <w:bookmarkStart w:id="650" w:name="_DV_M234"/>
      <w:bookmarkEnd w:id="650"/>
      <w:r>
        <w:rPr>
          <w:spacing w:val="2"/>
          <w:u w:val="single"/>
        </w:rPr>
        <w:t>Condition of the Property.</w:t>
      </w:r>
      <w:r>
        <w:rPr>
          <w:sz w:val="22"/>
          <w:szCs w:val="22"/>
        </w:rPr>
        <w:t xml:space="preserve"> </w:t>
      </w:r>
      <w:bookmarkStart w:id="651" w:name="_DV_M235"/>
      <w:bookmarkEnd w:id="651"/>
      <w:r>
        <w:rPr>
          <w:spacing w:val="2"/>
        </w:rPr>
        <w:t xml:space="preserve"> Except as otherwise provided herein to the contrary, Purchaser agrees to accept the Property in its </w:t>
      </w:r>
      <w:bookmarkStart w:id="652" w:name="_DV_C283"/>
      <w:r>
        <w:rPr>
          <w:rStyle w:val="DeltaViewDeletion"/>
          <w:sz w:val="22"/>
          <w:szCs w:val="22"/>
        </w:rPr>
        <w:t>“</w:t>
      </w:r>
      <w:bookmarkStart w:id="653" w:name="_DV_C284"/>
      <w:bookmarkEnd w:id="652"/>
      <w:r>
        <w:rPr>
          <w:rStyle w:val="DeltaViewInsertion"/>
          <w:spacing w:val="2"/>
        </w:rPr>
        <w:t>"</w:t>
      </w:r>
      <w:bookmarkStart w:id="654" w:name="_DV_M237"/>
      <w:bookmarkEnd w:id="653"/>
      <w:bookmarkEnd w:id="654"/>
      <w:r>
        <w:rPr>
          <w:spacing w:val="2"/>
        </w:rPr>
        <w:t>as is</w:t>
      </w:r>
      <w:bookmarkStart w:id="655" w:name="_DV_C285"/>
      <w:r>
        <w:rPr>
          <w:rStyle w:val="DeltaViewDeletion"/>
          <w:sz w:val="22"/>
          <w:szCs w:val="22"/>
        </w:rPr>
        <w:t>”</w:t>
      </w:r>
      <w:bookmarkStart w:id="656" w:name="_DV_C286"/>
      <w:bookmarkEnd w:id="655"/>
      <w:r>
        <w:rPr>
          <w:rStyle w:val="DeltaViewInsertion"/>
          <w:spacing w:val="2"/>
        </w:rPr>
        <w:t>"</w:t>
      </w:r>
      <w:bookmarkStart w:id="657" w:name="_DV_M238"/>
      <w:bookmarkEnd w:id="656"/>
      <w:bookmarkEnd w:id="657"/>
      <w:r>
        <w:rPr>
          <w:spacing w:val="2"/>
        </w:rPr>
        <w:t xml:space="preserve"> condition on the date hereof, subject to the provisions of </w:t>
      </w:r>
      <w:r>
        <w:rPr>
          <w:spacing w:val="2"/>
          <w:u w:val="single"/>
        </w:rPr>
        <w:t>Paragraph 9</w:t>
      </w:r>
      <w:r>
        <w:rPr>
          <w:spacing w:val="2"/>
        </w:rPr>
        <w:t xml:space="preserve"> hereof, and, subject to </w:t>
      </w:r>
      <w:r>
        <w:rPr>
          <w:spacing w:val="2"/>
          <w:u w:val="single"/>
        </w:rPr>
        <w:t>Paragraph 18</w:t>
      </w:r>
      <w:r>
        <w:rPr>
          <w:spacing w:val="2"/>
        </w:rPr>
        <w:t xml:space="preserve"> hereof and any representations and warranties by Seller in this Agreement, Seller shall not be obligated to make</w:t>
      </w:r>
      <w:r>
        <w:rPr>
          <w:spacing w:val="4"/>
        </w:rPr>
        <w:t xml:space="preserve"> </w:t>
      </w:r>
      <w:r>
        <w:rPr>
          <w:spacing w:val="2"/>
        </w:rPr>
        <w:t>any repairs, additions, improvements or alterations whatsoever to the land or structures located</w:t>
      </w:r>
      <w:r>
        <w:rPr>
          <w:spacing w:val="4"/>
        </w:rPr>
        <w:t xml:space="preserve"> thereon, even if such repairs, additions or improvements are required for the granting of any mortgage commitment or any other item required by Purchaser, and Seller make</w:t>
      </w:r>
      <w:bookmarkStart w:id="658" w:name="_DV_C287"/>
      <w:r>
        <w:rPr>
          <w:rStyle w:val="DeltaViewInsertion"/>
          <w:spacing w:val="4"/>
        </w:rPr>
        <w:t>s</w:t>
      </w:r>
      <w:bookmarkStart w:id="659" w:name="_DV_M239"/>
      <w:bookmarkEnd w:id="658"/>
      <w:bookmarkEnd w:id="659"/>
      <w:r>
        <w:rPr>
          <w:spacing w:val="4"/>
        </w:rPr>
        <w:t xml:space="preserve"> no representation whatsoever with respect to the condition of the Premises.</w:t>
      </w:r>
    </w:p>
    <w:p w:rsidR="00387752" w:rsidRDefault="00387752">
      <w:pPr>
        <w:widowControl/>
        <w:tabs>
          <w:tab w:val="left" w:pos="2220"/>
        </w:tabs>
        <w:spacing w:before="252"/>
        <w:ind w:left="1440"/>
        <w:rPr>
          <w:spacing w:val="4"/>
        </w:rPr>
      </w:pPr>
      <w:bookmarkStart w:id="660" w:name="_DV_C288"/>
      <w:r>
        <w:rPr>
          <w:rStyle w:val="DeltaViewDeletion"/>
          <w:sz w:val="22"/>
          <w:szCs w:val="22"/>
        </w:rPr>
        <w:t xml:space="preserve">9. </w:t>
      </w:r>
      <w:bookmarkStart w:id="661" w:name="_DV_C289"/>
      <w:bookmarkEnd w:id="660"/>
      <w:r>
        <w:rPr>
          <w:rStyle w:val="DeltaViewInsertion"/>
          <w:spacing w:val="4"/>
        </w:rPr>
        <w:t xml:space="preserve">9. </w:t>
      </w:r>
      <w:bookmarkStart w:id="662" w:name="_DV_M240"/>
      <w:bookmarkEnd w:id="661"/>
      <w:bookmarkEnd w:id="662"/>
      <w:r>
        <w:rPr>
          <w:spacing w:val="4"/>
          <w:u w:val="single"/>
        </w:rPr>
        <w:t>Casualty and Condemnation.</w:t>
      </w:r>
    </w:p>
    <w:p w:rsidR="00387752" w:rsidRDefault="00387752" w:rsidP="00913161">
      <w:pPr>
        <w:widowControl/>
        <w:numPr>
          <w:ilvl w:val="0"/>
          <w:numId w:val="12"/>
          <w:numberingChange w:id="663" w:author="Lucy" w:date="2011-05-13T15:34:00Z" w:original="(%1:1:4:)"/>
        </w:numPr>
        <w:tabs>
          <w:tab w:val="clear" w:pos="1800"/>
        </w:tabs>
        <w:spacing w:before="252"/>
        <w:ind w:right="72"/>
        <w:rPr>
          <w:spacing w:val="4"/>
        </w:rPr>
      </w:pPr>
      <w:bookmarkStart w:id="664" w:name="_DV_M241"/>
      <w:bookmarkEnd w:id="664"/>
      <w:r>
        <w:rPr>
          <w:spacing w:val="4"/>
        </w:rPr>
        <w:t xml:space="preserve">Notwithstanding anything to the contrary implied or provided by law or in </w:t>
      </w:r>
      <w:r>
        <w:rPr>
          <w:spacing w:val="2"/>
        </w:rPr>
        <w:t>equity, but subject to</w:t>
      </w:r>
      <w:r>
        <w:rPr>
          <w:spacing w:val="4"/>
        </w:rPr>
        <w:t xml:space="preserve"> </w:t>
      </w:r>
      <w:bookmarkStart w:id="665" w:name="_DV_C290"/>
      <w:r>
        <w:rPr>
          <w:rStyle w:val="DeltaViewDeletion"/>
          <w:sz w:val="22"/>
          <w:szCs w:val="22"/>
          <w:u w:val="single"/>
        </w:rPr>
        <w:t>Subparagraph 9(b)</w:t>
      </w:r>
      <w:r>
        <w:rPr>
          <w:rStyle w:val="DeltaViewDeletion"/>
          <w:sz w:val="22"/>
          <w:szCs w:val="22"/>
        </w:rPr>
        <w:t xml:space="preserve"> below,</w:t>
      </w:r>
      <w:bookmarkStart w:id="666" w:name="_DV_C291"/>
      <w:bookmarkEnd w:id="665"/>
      <w:r>
        <w:rPr>
          <w:rStyle w:val="DeltaViewInsertion"/>
          <w:spacing w:val="2"/>
        </w:rPr>
        <w:t>this Paragraph 9,</w:t>
      </w:r>
      <w:bookmarkStart w:id="667" w:name="_DV_M242"/>
      <w:bookmarkEnd w:id="666"/>
      <w:bookmarkEnd w:id="667"/>
      <w:r>
        <w:rPr>
          <w:spacing w:val="2"/>
        </w:rPr>
        <w:t xml:space="preserve"> if, after the date hereof but prior to the Closing,</w:t>
      </w:r>
      <w:r>
        <w:rPr>
          <w:spacing w:val="4"/>
        </w:rPr>
        <w:t xml:space="preserve"> </w:t>
      </w:r>
      <w:r>
        <w:rPr>
          <w:spacing w:val="2"/>
        </w:rPr>
        <w:t>any portion of the Property is damaged by fire, the elements or any other casualty (a</w:t>
      </w:r>
      <w:r>
        <w:rPr>
          <w:spacing w:val="4"/>
        </w:rPr>
        <w:t xml:space="preserve"> </w:t>
      </w:r>
      <w:bookmarkStart w:id="668" w:name="_DV_C292"/>
      <w:r>
        <w:rPr>
          <w:rStyle w:val="DeltaViewDeletion"/>
          <w:sz w:val="22"/>
          <w:szCs w:val="22"/>
        </w:rPr>
        <w:t>“</w:t>
      </w:r>
      <w:bookmarkStart w:id="669" w:name="_DV_C293"/>
      <w:bookmarkEnd w:id="668"/>
      <w:r>
        <w:rPr>
          <w:rStyle w:val="DeltaViewInsertion"/>
          <w:spacing w:val="2"/>
        </w:rPr>
        <w:t>"</w:t>
      </w:r>
      <w:bookmarkStart w:id="670" w:name="_DV_M243"/>
      <w:bookmarkEnd w:id="669"/>
      <w:bookmarkEnd w:id="670"/>
      <w:r>
        <w:rPr>
          <w:spacing w:val="2"/>
          <w:u w:val="single"/>
        </w:rPr>
        <w:t>Casualty</w:t>
      </w:r>
      <w:bookmarkStart w:id="671" w:name="_DV_C294"/>
      <w:r>
        <w:rPr>
          <w:rStyle w:val="DeltaViewDeletion"/>
          <w:sz w:val="22"/>
          <w:szCs w:val="22"/>
        </w:rPr>
        <w:t>”</w:t>
      </w:r>
      <w:bookmarkStart w:id="672" w:name="_DV_C295"/>
      <w:bookmarkEnd w:id="671"/>
      <w:r>
        <w:rPr>
          <w:rStyle w:val="DeltaViewInsertion"/>
          <w:spacing w:val="2"/>
        </w:rPr>
        <w:t>"</w:t>
      </w:r>
      <w:bookmarkStart w:id="673" w:name="_DV_M244"/>
      <w:bookmarkEnd w:id="672"/>
      <w:bookmarkEnd w:id="673"/>
      <w:r>
        <w:rPr>
          <w:spacing w:val="2"/>
        </w:rPr>
        <w:t xml:space="preserve">), </w:t>
      </w:r>
      <w:r>
        <w:rPr>
          <w:spacing w:val="4"/>
        </w:rPr>
        <w:t xml:space="preserve">or if any portion of the Property is taken </w:t>
      </w:r>
      <w:bookmarkStart w:id="674" w:name="_DV_C296"/>
      <w:r>
        <w:rPr>
          <w:rStyle w:val="DeltaViewInsertion"/>
          <w:spacing w:val="4"/>
        </w:rPr>
        <w:t xml:space="preserve">or threatened to be taken (i.e., proceedings for a taking have commenced) </w:t>
      </w:r>
      <w:bookmarkStart w:id="675" w:name="_DV_M245"/>
      <w:bookmarkEnd w:id="674"/>
      <w:bookmarkEnd w:id="675"/>
      <w:r>
        <w:rPr>
          <w:spacing w:val="4"/>
        </w:rPr>
        <w:t xml:space="preserve">by eminent domain or otherwise (a </w:t>
      </w:r>
      <w:bookmarkStart w:id="676" w:name="_DV_C297"/>
      <w:r>
        <w:rPr>
          <w:rStyle w:val="DeltaViewDeletion"/>
          <w:sz w:val="22"/>
          <w:szCs w:val="22"/>
        </w:rPr>
        <w:t>“</w:t>
      </w:r>
      <w:bookmarkStart w:id="677" w:name="_DV_C298"/>
      <w:bookmarkEnd w:id="676"/>
      <w:r>
        <w:rPr>
          <w:rStyle w:val="DeltaViewInsertion"/>
          <w:spacing w:val="4"/>
        </w:rPr>
        <w:t>"</w:t>
      </w:r>
      <w:bookmarkStart w:id="678" w:name="_DV_M246"/>
      <w:bookmarkEnd w:id="677"/>
      <w:bookmarkEnd w:id="678"/>
      <w:r>
        <w:rPr>
          <w:spacing w:val="4"/>
          <w:u w:val="single"/>
        </w:rPr>
        <w:t>Taking</w:t>
      </w:r>
      <w:bookmarkStart w:id="679" w:name="_DV_C299"/>
      <w:r>
        <w:rPr>
          <w:rStyle w:val="DeltaViewDeletion"/>
          <w:sz w:val="22"/>
          <w:szCs w:val="22"/>
        </w:rPr>
        <w:t>”</w:t>
      </w:r>
      <w:bookmarkStart w:id="680" w:name="_DV_C300"/>
      <w:bookmarkEnd w:id="679"/>
      <w:r>
        <w:rPr>
          <w:rStyle w:val="DeltaViewInsertion"/>
          <w:spacing w:val="4"/>
        </w:rPr>
        <w:t>"</w:t>
      </w:r>
      <w:bookmarkStart w:id="681" w:name="_DV_M247"/>
      <w:bookmarkEnd w:id="680"/>
      <w:bookmarkEnd w:id="681"/>
      <w:r>
        <w:rPr>
          <w:spacing w:val="4"/>
        </w:rPr>
        <w:t>), this Agreement shall remain in full force and effect and the parties shall nonetheless proceed to the Closing in accordance with this Agreement.</w:t>
      </w:r>
    </w:p>
    <w:p w:rsidR="00387752" w:rsidRDefault="00387752" w:rsidP="00913161">
      <w:pPr>
        <w:widowControl/>
        <w:numPr>
          <w:ilvl w:val="0"/>
          <w:numId w:val="12"/>
          <w:numberingChange w:id="682" w:author="Lucy" w:date="2011-05-13T15:34:00Z" w:original="(%1:2:4:)"/>
        </w:numPr>
        <w:tabs>
          <w:tab w:val="clear" w:pos="1800"/>
        </w:tabs>
        <w:spacing w:before="252"/>
        <w:ind w:right="144"/>
        <w:rPr>
          <w:spacing w:val="4"/>
        </w:rPr>
      </w:pPr>
      <w:bookmarkStart w:id="683" w:name="_DV_M248"/>
      <w:bookmarkEnd w:id="683"/>
      <w:r>
        <w:rPr>
          <w:spacing w:val="4"/>
        </w:rPr>
        <w:t>Notwithstanding the foregoing, if, after the date hereof but prior to the Closing, the Premises or any portion thereof is</w:t>
      </w:r>
      <w:bookmarkStart w:id="684" w:name="_DV_C301"/>
      <w:r>
        <w:rPr>
          <w:rStyle w:val="DeltaViewInsertion"/>
          <w:spacing w:val="4"/>
        </w:rPr>
        <w:t xml:space="preserve"> </w:t>
      </w:r>
      <w:del w:id="685" w:author="Lucy" w:date="2011-05-13T13:59:00Z">
        <w:r w:rsidDel="00547B50">
          <w:rPr>
            <w:rStyle w:val="DeltaViewInsertion"/>
            <w:spacing w:val="4"/>
          </w:rPr>
          <w:delText>actually or threatened to be</w:delText>
        </w:r>
        <w:bookmarkStart w:id="686" w:name="_DV_M249"/>
        <w:bookmarkEnd w:id="684"/>
        <w:bookmarkEnd w:id="686"/>
        <w:r w:rsidDel="00547B50">
          <w:rPr>
            <w:spacing w:val="4"/>
          </w:rPr>
          <w:delText xml:space="preserve"> </w:delText>
        </w:r>
      </w:del>
      <w:r>
        <w:rPr>
          <w:spacing w:val="4"/>
        </w:rPr>
        <w:t xml:space="preserve">taken </w:t>
      </w:r>
      <w:ins w:id="687" w:author="Lucy" w:date="2011-05-13T13:57:00Z">
        <w:r>
          <w:rPr>
            <w:spacing w:val="4"/>
          </w:rPr>
          <w:t xml:space="preserve">or proceedings for a </w:t>
        </w:r>
      </w:ins>
      <w:del w:id="688" w:author="Lucy" w:date="2011-05-13T13:58:00Z">
        <w:r w:rsidDel="00547B50">
          <w:rPr>
            <w:spacing w:val="4"/>
          </w:rPr>
          <w:delText>by a</w:delText>
        </w:r>
      </w:del>
      <w:r>
        <w:rPr>
          <w:spacing w:val="4"/>
        </w:rPr>
        <w:t xml:space="preserve"> Taking</w:t>
      </w:r>
      <w:ins w:id="689" w:author="Lucy" w:date="2011-05-13T13:59:00Z">
        <w:r>
          <w:rPr>
            <w:spacing w:val="4"/>
          </w:rPr>
          <w:t xml:space="preserve"> have commenced</w:t>
        </w:r>
      </w:ins>
      <w:r>
        <w:rPr>
          <w:spacing w:val="4"/>
        </w:rPr>
        <w:t xml:space="preserve">, Purchaser may, by written notice to Seller given within </w:t>
      </w:r>
      <w:bookmarkStart w:id="690" w:name="_DV_C302"/>
      <w:r>
        <w:rPr>
          <w:rStyle w:val="DeltaViewDeletion"/>
          <w:sz w:val="22"/>
          <w:szCs w:val="22"/>
        </w:rPr>
        <w:t>five</w:t>
      </w:r>
      <w:bookmarkStart w:id="691" w:name="_DV_C303"/>
      <w:bookmarkEnd w:id="690"/>
      <w:r>
        <w:rPr>
          <w:rStyle w:val="DeltaViewInsertion"/>
          <w:spacing w:val="4"/>
        </w:rPr>
        <w:t>twenty</w:t>
      </w:r>
      <w:bookmarkStart w:id="692" w:name="_DV_M250"/>
      <w:bookmarkEnd w:id="691"/>
      <w:bookmarkEnd w:id="692"/>
      <w:r>
        <w:rPr>
          <w:spacing w:val="4"/>
        </w:rPr>
        <w:t xml:space="preserve"> (</w:t>
      </w:r>
      <w:bookmarkStart w:id="693" w:name="_DV_C304"/>
      <w:r>
        <w:rPr>
          <w:rStyle w:val="DeltaViewDeletion"/>
          <w:sz w:val="22"/>
          <w:szCs w:val="22"/>
        </w:rPr>
        <w:t>5</w:t>
      </w:r>
      <w:bookmarkStart w:id="694" w:name="_DV_C305"/>
      <w:bookmarkEnd w:id="693"/>
      <w:r>
        <w:rPr>
          <w:rStyle w:val="DeltaViewInsertion"/>
          <w:spacing w:val="4"/>
        </w:rPr>
        <w:t>20</w:t>
      </w:r>
      <w:bookmarkStart w:id="695" w:name="_DV_M251"/>
      <w:bookmarkEnd w:id="694"/>
      <w:bookmarkEnd w:id="695"/>
      <w:r>
        <w:rPr>
          <w:spacing w:val="4"/>
        </w:rPr>
        <w:t xml:space="preserve">) business days after notice to Purchaser of </w:t>
      </w:r>
      <w:bookmarkStart w:id="696" w:name="_DV_C306"/>
      <w:r>
        <w:rPr>
          <w:rStyle w:val="DeltaViewDeletion"/>
          <w:sz w:val="22"/>
          <w:szCs w:val="22"/>
        </w:rPr>
        <w:t>the</w:t>
      </w:r>
      <w:bookmarkStart w:id="697" w:name="_DV_C307"/>
      <w:bookmarkEnd w:id="696"/>
      <w:r>
        <w:rPr>
          <w:rStyle w:val="DeltaViewInsertion"/>
          <w:spacing w:val="4"/>
        </w:rPr>
        <w:t>such</w:t>
      </w:r>
      <w:bookmarkStart w:id="698" w:name="_DV_M252"/>
      <w:bookmarkEnd w:id="697"/>
      <w:bookmarkEnd w:id="698"/>
      <w:r>
        <w:rPr>
          <w:spacing w:val="4"/>
        </w:rPr>
        <w:t xml:space="preserve"> Taking</w:t>
      </w:r>
      <w:bookmarkStart w:id="699" w:name="_DV_C308"/>
      <w:ins w:id="700" w:author="Lucy" w:date="2011-05-13T14:00:00Z">
        <w:r>
          <w:rPr>
            <w:spacing w:val="4"/>
          </w:rPr>
          <w:t xml:space="preserve"> or proceedings for a Taking have commenced</w:t>
        </w:r>
      </w:ins>
      <w:r>
        <w:rPr>
          <w:rStyle w:val="DeltaViewDeletion"/>
          <w:sz w:val="22"/>
          <w:szCs w:val="22"/>
        </w:rPr>
        <w:t xml:space="preserve"> or casualty</w:t>
      </w:r>
      <w:bookmarkStart w:id="701" w:name="_DV_M253"/>
      <w:bookmarkEnd w:id="699"/>
      <w:bookmarkEnd w:id="701"/>
      <w:ins w:id="702" w:author="Lucy" w:date="2011-05-13T14:00:00Z">
        <w:r>
          <w:rPr>
            <w:rStyle w:val="DeltaViewDeletion"/>
            <w:sz w:val="22"/>
            <w:szCs w:val="22"/>
          </w:rPr>
          <w:t xml:space="preserve"> </w:t>
        </w:r>
      </w:ins>
      <w:r>
        <w:rPr>
          <w:spacing w:val="4"/>
        </w:rPr>
        <w:t>,</w:t>
      </w:r>
      <w:ins w:id="703" w:author="Lucy" w:date="2011-05-13T14:00:00Z">
        <w:r>
          <w:rPr>
            <w:spacing w:val="4"/>
          </w:rPr>
          <w:t xml:space="preserve"> </w:t>
        </w:r>
      </w:ins>
      <w:r>
        <w:rPr>
          <w:spacing w:val="4"/>
        </w:rPr>
        <w:t xml:space="preserve"> elect to cancel this Agreement.</w:t>
      </w:r>
      <w:r>
        <w:rPr>
          <w:sz w:val="22"/>
          <w:szCs w:val="22"/>
        </w:rPr>
        <w:t xml:space="preserve"> </w:t>
      </w:r>
      <w:bookmarkStart w:id="704" w:name="_DV_M254"/>
      <w:bookmarkEnd w:id="704"/>
      <w:r>
        <w:rPr>
          <w:spacing w:val="4"/>
        </w:rPr>
        <w:t xml:space="preserve"> In the event that Purchaser shall so timely elect, the </w:t>
      </w:r>
      <w:r>
        <w:rPr>
          <w:spacing w:val="2"/>
        </w:rPr>
        <w:t>Deposit shall be returned to Purchaser and neither of the parties hereto shall have any rights or</w:t>
      </w:r>
      <w:r>
        <w:rPr>
          <w:spacing w:val="4"/>
        </w:rPr>
        <w:t xml:space="preserve"> </w:t>
      </w:r>
      <w:r>
        <w:rPr>
          <w:spacing w:val="2"/>
        </w:rPr>
        <w:t>obligations to the other hereunder except those expressly stated to survive the termination of this</w:t>
      </w:r>
      <w:r>
        <w:rPr>
          <w:spacing w:val="4"/>
        </w:rPr>
        <w:t xml:space="preserve"> </w:t>
      </w:r>
      <w:r>
        <w:rPr>
          <w:spacing w:val="2"/>
        </w:rPr>
        <w:t>Agreement.</w:t>
      </w:r>
      <w:r>
        <w:rPr>
          <w:sz w:val="22"/>
          <w:szCs w:val="22"/>
        </w:rPr>
        <w:t xml:space="preserve"> </w:t>
      </w:r>
      <w:bookmarkStart w:id="705" w:name="_DV_M256"/>
      <w:bookmarkEnd w:id="705"/>
      <w:r>
        <w:rPr>
          <w:spacing w:val="2"/>
        </w:rPr>
        <w:t xml:space="preserve"> Unless this Agreement is so canceled, this Agreement shall remain in full force and</w:t>
      </w:r>
      <w:r>
        <w:rPr>
          <w:spacing w:val="4"/>
        </w:rPr>
        <w:t xml:space="preserve"> effect in which event Seller shall, on the Closing Date, and upon receipt of the balance of the </w:t>
      </w:r>
      <w:r>
        <w:rPr>
          <w:spacing w:val="2"/>
        </w:rPr>
        <w:t>Purchase Price, assign to Purchaser, by documentation reasonably satisfactory to Purchaser and</w:t>
      </w:r>
      <w:r>
        <w:rPr>
          <w:spacing w:val="4"/>
        </w:rPr>
        <w:t xml:space="preserve"> Seller, </w:t>
      </w:r>
      <w:bookmarkStart w:id="706" w:name="_DV_C309"/>
      <w:r>
        <w:rPr>
          <w:rStyle w:val="DeltaViewInsertion"/>
          <w:spacing w:val="4"/>
        </w:rPr>
        <w:t xml:space="preserve">assign the right to </w:t>
      </w:r>
      <w:bookmarkStart w:id="707" w:name="_DV_M258"/>
      <w:bookmarkEnd w:id="706"/>
      <w:bookmarkEnd w:id="707"/>
      <w:r>
        <w:rPr>
          <w:spacing w:val="4"/>
        </w:rPr>
        <w:t>any awards due to Seller (and/or, if previously received by Seller, pay to Purchaser, any awards so collected by Seller)</w:t>
      </w:r>
      <w:bookmarkStart w:id="708" w:name="_DV_C310"/>
      <w:r>
        <w:rPr>
          <w:rStyle w:val="DeltaViewInsertion"/>
          <w:spacing w:val="4"/>
        </w:rPr>
        <w:t xml:space="preserve"> or claims</w:t>
      </w:r>
      <w:bookmarkStart w:id="709" w:name="_DV_M259"/>
      <w:bookmarkEnd w:id="708"/>
      <w:bookmarkEnd w:id="709"/>
      <w:r>
        <w:rPr>
          <w:spacing w:val="4"/>
        </w:rPr>
        <w:t xml:space="preserve"> with respect to any such Taking.</w:t>
      </w:r>
    </w:p>
    <w:p w:rsidR="00387752" w:rsidDel="00547B50" w:rsidRDefault="00387752" w:rsidP="00547B50">
      <w:pPr>
        <w:widowControl/>
        <w:spacing w:before="324"/>
        <w:rPr>
          <w:del w:id="710" w:author="Lucy" w:date="2011-05-13T14:01:00Z"/>
          <w:spacing w:val="4"/>
        </w:rPr>
      </w:pPr>
      <w:bookmarkStart w:id="711" w:name="_DV_M260"/>
      <w:bookmarkEnd w:id="711"/>
      <w:r>
        <w:rPr>
          <w:spacing w:val="4"/>
        </w:rPr>
        <w:t xml:space="preserve">Notwithstanding the foregoing, if, after the date hereof but prior to the Closing, </w:t>
      </w:r>
      <w:bookmarkStart w:id="712" w:name="_DV_C311"/>
      <w:del w:id="713" w:author="Lucy" w:date="2011-05-13T14:01:00Z">
        <w:r w:rsidDel="00547B50">
          <w:rPr>
            <w:rStyle w:val="DeltaViewInsertion"/>
            <w:spacing w:val="4"/>
          </w:rPr>
          <w:delText xml:space="preserve">all or </w:delText>
        </w:r>
      </w:del>
      <w:bookmarkStart w:id="714" w:name="_DV_M261"/>
      <w:bookmarkEnd w:id="712"/>
      <w:bookmarkEnd w:id="714"/>
      <w:r>
        <w:rPr>
          <w:spacing w:val="4"/>
        </w:rPr>
        <w:t xml:space="preserve">a Material Part (as hereinafter defined) of the Property is destroyed by a Casualty, Purchaser may, by written notice to Seller given within </w:t>
      </w:r>
      <w:bookmarkStart w:id="715" w:name="_DV_C312"/>
      <w:r>
        <w:rPr>
          <w:rStyle w:val="DeltaViewDeletion"/>
          <w:sz w:val="22"/>
          <w:szCs w:val="22"/>
        </w:rPr>
        <w:t>five</w:t>
      </w:r>
      <w:bookmarkStart w:id="716" w:name="_DV_C313"/>
      <w:bookmarkEnd w:id="715"/>
      <w:r>
        <w:rPr>
          <w:rStyle w:val="DeltaViewInsertion"/>
          <w:spacing w:val="4"/>
        </w:rPr>
        <w:t>twenty</w:t>
      </w:r>
      <w:bookmarkStart w:id="717" w:name="_DV_M262"/>
      <w:bookmarkEnd w:id="716"/>
      <w:bookmarkEnd w:id="717"/>
      <w:r>
        <w:rPr>
          <w:spacing w:val="4"/>
        </w:rPr>
        <w:t xml:space="preserve"> (</w:t>
      </w:r>
      <w:bookmarkStart w:id="718" w:name="_DV_C314"/>
      <w:r>
        <w:rPr>
          <w:rStyle w:val="DeltaViewDeletion"/>
          <w:sz w:val="22"/>
          <w:szCs w:val="22"/>
        </w:rPr>
        <w:t>5</w:t>
      </w:r>
      <w:bookmarkStart w:id="719" w:name="_DV_C315"/>
      <w:bookmarkEnd w:id="718"/>
      <w:r>
        <w:rPr>
          <w:rStyle w:val="DeltaViewInsertion"/>
          <w:spacing w:val="4"/>
        </w:rPr>
        <w:t>20</w:t>
      </w:r>
      <w:bookmarkStart w:id="720" w:name="_DV_M263"/>
      <w:bookmarkEnd w:id="719"/>
      <w:bookmarkEnd w:id="720"/>
      <w:r>
        <w:rPr>
          <w:spacing w:val="4"/>
        </w:rPr>
        <w:t>) business days after notice to Purchaser of the Casualty, elect to cancel this Agreement.</w:t>
      </w:r>
      <w:r>
        <w:rPr>
          <w:sz w:val="22"/>
          <w:szCs w:val="22"/>
        </w:rPr>
        <w:t xml:space="preserve"> </w:t>
      </w:r>
      <w:bookmarkStart w:id="721" w:name="_DV_M264"/>
      <w:bookmarkEnd w:id="721"/>
      <w:r>
        <w:rPr>
          <w:spacing w:val="4"/>
        </w:rPr>
        <w:t xml:space="preserve"> In the event that Purchaser shall so </w:t>
      </w:r>
      <w:r>
        <w:rPr>
          <w:spacing w:val="2"/>
        </w:rPr>
        <w:t>timely elect, the Deposit shall be returned to Purchaser and neither of the parties hereto shall have</w:t>
      </w:r>
      <w:r>
        <w:rPr>
          <w:spacing w:val="4"/>
        </w:rPr>
        <w:t xml:space="preserve"> any rights or obligations to the other hereunder except those expressly stated to survive the termination of this Agreement.</w:t>
      </w:r>
      <w:r>
        <w:rPr>
          <w:sz w:val="22"/>
          <w:szCs w:val="22"/>
        </w:rPr>
        <w:t xml:space="preserve"> </w:t>
      </w:r>
      <w:bookmarkStart w:id="722" w:name="_DV_M266"/>
      <w:bookmarkEnd w:id="722"/>
      <w:r>
        <w:rPr>
          <w:spacing w:val="4"/>
        </w:rPr>
        <w:t xml:space="preserve"> Unless this Agreement is so canceled, or if less than a Material Part of the Property is destroyed by a Casualty, this Agreement shall remain in full force and effect in which event Seller shall, on the Closing Date, and upon receipt of the balance of the Purchase Price, </w:t>
      </w:r>
      <w:bookmarkStart w:id="723" w:name="_DV_C316"/>
      <w:r>
        <w:rPr>
          <w:rStyle w:val="DeltaViewInsertion"/>
          <w:spacing w:val="4"/>
        </w:rPr>
        <w:t xml:space="preserve">(i) </w:t>
      </w:r>
      <w:bookmarkStart w:id="724" w:name="_DV_M268"/>
      <w:bookmarkEnd w:id="723"/>
      <w:bookmarkEnd w:id="724"/>
      <w:r>
        <w:rPr>
          <w:spacing w:val="4"/>
        </w:rPr>
        <w:t xml:space="preserve">credit to Purchaser at Closing the amount of net insurance proceeds due to or received by Seller with respect to such Casualty, plus an amount equal to the deductible, if any, </w:t>
      </w:r>
      <w:r>
        <w:rPr>
          <w:spacing w:val="2"/>
        </w:rPr>
        <w:t>on the applicable insurance policy for the Property applicable to such claim</w:t>
      </w:r>
      <w:bookmarkStart w:id="725" w:name="_DV_C317"/>
      <w:r>
        <w:rPr>
          <w:rStyle w:val="DeltaViewInsertion"/>
          <w:spacing w:val="2"/>
        </w:rPr>
        <w:t>; and (ii) assign all rights to Purchaser to make any claims under Seller’s casualty insurance policies</w:t>
      </w:r>
      <w:bookmarkStart w:id="726" w:name="_DV_M269"/>
      <w:bookmarkEnd w:id="725"/>
      <w:bookmarkEnd w:id="726"/>
      <w:r>
        <w:rPr>
          <w:spacing w:val="2"/>
        </w:rPr>
        <w:t>.  For purposes of this</w:t>
      </w:r>
      <w:r>
        <w:rPr>
          <w:spacing w:val="4"/>
        </w:rPr>
        <w:t xml:space="preserve"> </w:t>
      </w:r>
      <w:r>
        <w:rPr>
          <w:spacing w:val="2"/>
        </w:rPr>
        <w:t>Section 13.2,</w:t>
      </w:r>
      <w:r>
        <w:rPr>
          <w:spacing w:val="4"/>
        </w:rPr>
        <w:t xml:space="preserve"> </w:t>
      </w:r>
      <w:bookmarkStart w:id="727" w:name="_DV_C318"/>
      <w:r>
        <w:rPr>
          <w:rStyle w:val="DeltaViewDeletion"/>
          <w:sz w:val="22"/>
          <w:szCs w:val="22"/>
        </w:rPr>
        <w:t>“</w:t>
      </w:r>
      <w:bookmarkStart w:id="728" w:name="_DV_C319"/>
      <w:bookmarkEnd w:id="727"/>
      <w:r>
        <w:rPr>
          <w:rStyle w:val="DeltaViewInsertion"/>
          <w:spacing w:val="2"/>
        </w:rPr>
        <w:t>"</w:t>
      </w:r>
      <w:bookmarkStart w:id="729" w:name="_DV_M270"/>
      <w:bookmarkEnd w:id="728"/>
      <w:bookmarkEnd w:id="729"/>
      <w:r>
        <w:rPr>
          <w:spacing w:val="2"/>
          <w:u w:val="single"/>
        </w:rPr>
        <w:t xml:space="preserve">Material </w:t>
      </w:r>
      <w:r>
        <w:rPr>
          <w:u w:val="single"/>
        </w:rPr>
        <w:t>Part</w:t>
      </w:r>
      <w:bookmarkStart w:id="730" w:name="_DV_C320"/>
      <w:r>
        <w:rPr>
          <w:rStyle w:val="DeltaViewDeletion"/>
          <w:sz w:val="22"/>
          <w:szCs w:val="22"/>
        </w:rPr>
        <w:t>”</w:t>
      </w:r>
      <w:bookmarkStart w:id="731" w:name="_DV_C321"/>
      <w:bookmarkEnd w:id="730"/>
      <w:r>
        <w:rPr>
          <w:rStyle w:val="DeltaViewInsertion"/>
        </w:rPr>
        <w:t>"</w:t>
      </w:r>
      <w:bookmarkStart w:id="732" w:name="_DV_M271"/>
      <w:bookmarkEnd w:id="731"/>
      <w:bookmarkEnd w:id="732"/>
      <w:r>
        <w:t xml:space="preserve"> </w:t>
      </w:r>
      <w:r>
        <w:rPr>
          <w:spacing w:val="2"/>
        </w:rPr>
        <w:t>shall mean a casualty that causes, or is reasonably expected to result</w:t>
      </w:r>
      <w:r>
        <w:rPr>
          <w:spacing w:val="4"/>
        </w:rPr>
        <w:t xml:space="preserve"> in or cause, (i) a material delay of the demolition of the</w:t>
      </w:r>
      <w:bookmarkStart w:id="733" w:name="_DV_C322"/>
      <w:r>
        <w:rPr>
          <w:rStyle w:val="DeltaViewDeletion"/>
          <w:sz w:val="22"/>
          <w:szCs w:val="22"/>
        </w:rPr>
        <w:t xml:space="preserve"> subject</w:t>
      </w:r>
      <w:bookmarkStart w:id="734" w:name="_DV_M272"/>
      <w:bookmarkEnd w:id="733"/>
      <w:bookmarkEnd w:id="734"/>
      <w:r>
        <w:rPr>
          <w:spacing w:val="4"/>
        </w:rPr>
        <w:t xml:space="preserve"> Property (</w:t>
      </w:r>
      <w:bookmarkStart w:id="735" w:name="_DV_C323"/>
      <w:r>
        <w:rPr>
          <w:rStyle w:val="DeltaViewDeletion"/>
          <w:sz w:val="22"/>
          <w:szCs w:val="22"/>
        </w:rPr>
        <w:t>“</w:t>
      </w:r>
      <w:bookmarkStart w:id="736" w:name="_DV_C324"/>
      <w:bookmarkEnd w:id="735"/>
      <w:r>
        <w:rPr>
          <w:rStyle w:val="DeltaViewInsertion"/>
          <w:spacing w:val="4"/>
        </w:rPr>
        <w:t>"</w:t>
      </w:r>
      <w:bookmarkStart w:id="737" w:name="_DV_M273"/>
      <w:bookmarkEnd w:id="736"/>
      <w:bookmarkEnd w:id="737"/>
      <w:r>
        <w:rPr>
          <w:spacing w:val="4"/>
          <w:u w:val="single"/>
        </w:rPr>
        <w:t>Demolition</w:t>
      </w:r>
      <w:bookmarkStart w:id="738" w:name="_DV_C325"/>
      <w:r>
        <w:rPr>
          <w:rStyle w:val="DeltaViewDeletion"/>
          <w:sz w:val="22"/>
          <w:szCs w:val="22"/>
        </w:rPr>
        <w:t>”</w:t>
      </w:r>
      <w:bookmarkStart w:id="739" w:name="_DV_C326"/>
      <w:bookmarkEnd w:id="738"/>
      <w:r>
        <w:rPr>
          <w:rStyle w:val="DeltaViewInsertion"/>
          <w:spacing w:val="4"/>
        </w:rPr>
        <w:t>"</w:t>
      </w:r>
      <w:bookmarkStart w:id="740" w:name="_DV_M274"/>
      <w:bookmarkEnd w:id="739"/>
      <w:bookmarkEnd w:id="740"/>
      <w:r>
        <w:rPr>
          <w:spacing w:val="4"/>
        </w:rPr>
        <w:t>);</w:t>
      </w:r>
      <w:bookmarkStart w:id="741" w:name="_DV_C327"/>
      <w:r>
        <w:rPr>
          <w:rStyle w:val="DeltaViewDeletion"/>
          <w:sz w:val="22"/>
          <w:szCs w:val="22"/>
        </w:rPr>
        <w:t xml:space="preserve"> or</w:t>
      </w:r>
      <w:bookmarkStart w:id="742" w:name="_DV_M275"/>
      <w:bookmarkEnd w:id="741"/>
      <w:bookmarkEnd w:id="742"/>
      <w:r>
        <w:rPr>
          <w:spacing w:val="4"/>
        </w:rPr>
        <w:t xml:space="preserve"> (ii) a material increase in cost of</w:t>
      </w:r>
      <w:r>
        <w:rPr>
          <w:sz w:val="22"/>
          <w:szCs w:val="22"/>
        </w:rPr>
        <w:t xml:space="preserve"> </w:t>
      </w:r>
      <w:bookmarkStart w:id="743" w:name="_DV_M276"/>
      <w:bookmarkEnd w:id="743"/>
      <w:r>
        <w:rPr>
          <w:spacing w:val="4"/>
        </w:rPr>
        <w:t xml:space="preserve"> the Demolition</w:t>
      </w:r>
      <w:bookmarkStart w:id="744" w:name="_DV_C328"/>
      <w:r>
        <w:rPr>
          <w:rStyle w:val="DeltaViewInsertion"/>
          <w:spacing w:val="4"/>
        </w:rPr>
        <w:t xml:space="preserve">; or (iii) a material liability to Purchaser </w:t>
      </w:r>
      <w:ins w:id="745" w:author="Lucy" w:date="2011-05-13T14:01:00Z">
        <w:r>
          <w:rPr>
            <w:rStyle w:val="DeltaViewInsertion"/>
            <w:spacing w:val="4"/>
          </w:rPr>
          <w:t xml:space="preserve">taking into account that Purchaser intends to demolish the property.  </w:t>
        </w:r>
      </w:ins>
      <w:del w:id="746" w:author="Lucy" w:date="2011-05-13T14:01:00Z">
        <w:r w:rsidDel="00547B50">
          <w:rPr>
            <w:rStyle w:val="DeltaViewInsertion"/>
            <w:spacing w:val="4"/>
          </w:rPr>
          <w:delText>or a material reduction in the ability to develop the Premises as intended</w:delText>
        </w:r>
        <w:bookmarkStart w:id="747" w:name="_DV_M278"/>
        <w:bookmarkEnd w:id="744"/>
        <w:bookmarkEnd w:id="747"/>
        <w:r w:rsidDel="00547B50">
          <w:rPr>
            <w:spacing w:val="4"/>
          </w:rPr>
          <w:delText>.</w:delText>
        </w:r>
        <w:bookmarkStart w:id="748" w:name="_DV_C329"/>
        <w:r w:rsidDel="00547B50">
          <w:rPr>
            <w:rStyle w:val="DeltaViewDeletion"/>
            <w:sz w:val="22"/>
            <w:szCs w:val="22"/>
          </w:rPr>
          <w:delText xml:space="preserve">.  </w:delText>
        </w:r>
        <w:bookmarkEnd w:id="748"/>
      </w:del>
    </w:p>
    <w:p w:rsidR="00387752" w:rsidRDefault="00387752" w:rsidP="00547B50">
      <w:pPr>
        <w:widowControl/>
        <w:spacing w:before="324"/>
        <w:rPr>
          <w:spacing w:val="4"/>
        </w:rPr>
      </w:pPr>
    </w:p>
    <w:p w:rsidR="00387752" w:rsidRDefault="00387752" w:rsidP="00913161">
      <w:pPr>
        <w:widowControl/>
        <w:numPr>
          <w:ilvl w:val="0"/>
          <w:numId w:val="12"/>
          <w:numberingChange w:id="749" w:author="Lucy" w:date="2011-05-13T15:34:00Z" w:original="(%1:3:4:)"/>
        </w:numPr>
        <w:tabs>
          <w:tab w:val="clear" w:pos="1800"/>
        </w:tabs>
        <w:rPr>
          <w:spacing w:val="4"/>
        </w:rPr>
      </w:pPr>
      <w:bookmarkStart w:id="750" w:name="_DV_M279"/>
      <w:bookmarkEnd w:id="750"/>
      <w:r>
        <w:rPr>
          <w:spacing w:val="4"/>
        </w:rPr>
        <w:t>Seller shall notify Purchaser of any such Casualty and of any proposed Taking promptly after Seller shall have knowledge thereof.</w:t>
      </w:r>
      <w:r>
        <w:rPr>
          <w:sz w:val="22"/>
          <w:szCs w:val="22"/>
        </w:rPr>
        <w:t xml:space="preserve"> </w:t>
      </w:r>
      <w:bookmarkStart w:id="751" w:name="_DV_M280"/>
      <w:bookmarkEnd w:id="751"/>
      <w:r>
        <w:rPr>
          <w:spacing w:val="4"/>
        </w:rPr>
        <w:t xml:space="preserve"> Seller shall not adjust or settle any </w:t>
      </w:r>
      <w:r>
        <w:rPr>
          <w:spacing w:val="2"/>
        </w:rPr>
        <w:t>claims in connection with any Casualty or proposed Taking or enter into any construction or other</w:t>
      </w:r>
      <w:r>
        <w:rPr>
          <w:spacing w:val="4"/>
        </w:rPr>
        <w:t xml:space="preserve"> </w:t>
      </w:r>
      <w:r>
        <w:rPr>
          <w:spacing w:val="2"/>
        </w:rPr>
        <w:t>contract for the repair or the restoration of the Property without Purchaser</w:t>
      </w:r>
      <w:bookmarkStart w:id="752" w:name="_DV_C330"/>
      <w:r>
        <w:rPr>
          <w:rStyle w:val="DeltaViewDeletion"/>
          <w:sz w:val="22"/>
          <w:szCs w:val="22"/>
        </w:rPr>
        <w:t>’</w:t>
      </w:r>
      <w:bookmarkStart w:id="753" w:name="_DV_C331"/>
      <w:bookmarkEnd w:id="752"/>
      <w:r>
        <w:rPr>
          <w:rStyle w:val="DeltaViewInsertion"/>
          <w:spacing w:val="2"/>
        </w:rPr>
        <w:t>'</w:t>
      </w:r>
      <w:bookmarkStart w:id="754" w:name="_DV_M282"/>
      <w:bookmarkEnd w:id="753"/>
      <w:bookmarkEnd w:id="754"/>
      <w:r>
        <w:rPr>
          <w:spacing w:val="2"/>
        </w:rPr>
        <w:t>s prior written consent,</w:t>
      </w:r>
      <w:r>
        <w:rPr>
          <w:spacing w:val="4"/>
        </w:rPr>
        <w:t xml:space="preserve"> which consent shall not be unreasonably withheld or delayed.</w:t>
      </w:r>
      <w:r>
        <w:rPr>
          <w:sz w:val="22"/>
          <w:szCs w:val="22"/>
        </w:rPr>
        <w:t xml:space="preserve">  </w:t>
      </w:r>
    </w:p>
    <w:p w:rsidR="00387752" w:rsidRDefault="00387752">
      <w:pPr>
        <w:widowControl/>
        <w:ind w:left="1440"/>
        <w:rPr>
          <w:spacing w:val="4"/>
        </w:rPr>
      </w:pPr>
    </w:p>
    <w:p w:rsidR="00387752" w:rsidRDefault="00387752" w:rsidP="00913161">
      <w:pPr>
        <w:widowControl/>
        <w:numPr>
          <w:ilvl w:val="0"/>
          <w:numId w:val="13"/>
          <w:numberingChange w:id="755" w:author="Lucy" w:date="2011-05-13T15:34:00Z" w:original="(%1:5:4:)"/>
        </w:numPr>
        <w:ind w:right="288"/>
        <w:rPr>
          <w:spacing w:val="4"/>
        </w:rPr>
      </w:pPr>
      <w:bookmarkStart w:id="756" w:name="_DV_M283"/>
      <w:bookmarkEnd w:id="756"/>
      <w:r>
        <w:rPr>
          <w:spacing w:val="4"/>
        </w:rPr>
        <w:t xml:space="preserve">The provisions of this </w:t>
      </w:r>
      <w:r>
        <w:rPr>
          <w:spacing w:val="4"/>
          <w:u w:val="single"/>
        </w:rPr>
        <w:t>Section 9</w:t>
      </w:r>
      <w:r>
        <w:rPr>
          <w:spacing w:val="4"/>
        </w:rPr>
        <w:t xml:space="preserve"> are intended to constitute an </w:t>
      </w:r>
      <w:bookmarkStart w:id="757" w:name="_DV_C332"/>
      <w:r>
        <w:rPr>
          <w:rStyle w:val="DeltaViewDeletion"/>
          <w:sz w:val="22"/>
          <w:szCs w:val="22"/>
        </w:rPr>
        <w:t>“</w:t>
      </w:r>
      <w:bookmarkStart w:id="758" w:name="_DV_C333"/>
      <w:bookmarkEnd w:id="757"/>
      <w:r>
        <w:rPr>
          <w:rStyle w:val="DeltaViewInsertion"/>
          <w:spacing w:val="4"/>
        </w:rPr>
        <w:t>"</w:t>
      </w:r>
      <w:bookmarkStart w:id="759" w:name="_DV_M284"/>
      <w:bookmarkEnd w:id="758"/>
      <w:bookmarkEnd w:id="759"/>
      <w:r>
        <w:rPr>
          <w:spacing w:val="4"/>
        </w:rPr>
        <w:t>express provision to the contrary</w:t>
      </w:r>
      <w:bookmarkStart w:id="760" w:name="_DV_C334"/>
      <w:r>
        <w:rPr>
          <w:rStyle w:val="DeltaViewDeletion"/>
          <w:sz w:val="22"/>
          <w:szCs w:val="22"/>
        </w:rPr>
        <w:t>”</w:t>
      </w:r>
      <w:bookmarkStart w:id="761" w:name="_DV_C335"/>
      <w:bookmarkEnd w:id="760"/>
      <w:r>
        <w:rPr>
          <w:rStyle w:val="DeltaViewInsertion"/>
          <w:spacing w:val="4"/>
        </w:rPr>
        <w:t>"</w:t>
      </w:r>
      <w:bookmarkStart w:id="762" w:name="_DV_M285"/>
      <w:bookmarkEnd w:id="761"/>
      <w:bookmarkEnd w:id="762"/>
      <w:r>
        <w:rPr>
          <w:spacing w:val="4"/>
        </w:rPr>
        <w:t xml:space="preserve"> within the meaning of Section 5-1311 of the New York General Obligations Law.</w:t>
      </w:r>
    </w:p>
    <w:p w:rsidR="00387752" w:rsidRDefault="00387752">
      <w:pPr>
        <w:widowControl/>
        <w:tabs>
          <w:tab w:val="left" w:pos="2210"/>
        </w:tabs>
        <w:spacing w:before="252"/>
        <w:ind w:left="1440"/>
        <w:rPr>
          <w:spacing w:val="4"/>
        </w:rPr>
      </w:pPr>
      <w:bookmarkStart w:id="763" w:name="_DV_C336"/>
      <w:r>
        <w:rPr>
          <w:rStyle w:val="DeltaViewDeletion"/>
          <w:sz w:val="22"/>
          <w:szCs w:val="22"/>
        </w:rPr>
        <w:t xml:space="preserve">10. </w:t>
      </w:r>
      <w:bookmarkStart w:id="764" w:name="_DV_C337"/>
      <w:bookmarkEnd w:id="763"/>
      <w:r>
        <w:rPr>
          <w:rStyle w:val="DeltaViewInsertion"/>
          <w:spacing w:val="4"/>
        </w:rPr>
        <w:t xml:space="preserve">10. </w:t>
      </w:r>
      <w:bookmarkStart w:id="765" w:name="_DV_M286"/>
      <w:bookmarkEnd w:id="764"/>
      <w:bookmarkEnd w:id="765"/>
      <w:r>
        <w:rPr>
          <w:spacing w:val="4"/>
          <w:u w:val="single"/>
        </w:rPr>
        <w:t>Brokers and Advisors.</w:t>
      </w:r>
    </w:p>
    <w:p w:rsidR="00387752" w:rsidRDefault="00387752" w:rsidP="00913161">
      <w:pPr>
        <w:widowControl/>
        <w:numPr>
          <w:ilvl w:val="0"/>
          <w:numId w:val="14"/>
          <w:numberingChange w:id="766" w:author="Lucy" w:date="2011-05-13T15:34:00Z" w:original="(%1:1:4:)"/>
        </w:numPr>
        <w:spacing w:before="252"/>
        <w:ind w:right="72"/>
        <w:rPr>
          <w:spacing w:val="4"/>
        </w:rPr>
      </w:pPr>
      <w:bookmarkStart w:id="767" w:name="_DV_M287"/>
      <w:bookmarkEnd w:id="767"/>
      <w:r>
        <w:rPr>
          <w:spacing w:val="4"/>
        </w:rPr>
        <w:t>The parties represent and warrant to each other than there was no broker in connection with this transaction.</w:t>
      </w:r>
    </w:p>
    <w:p w:rsidR="00387752" w:rsidRDefault="00387752" w:rsidP="00913161">
      <w:pPr>
        <w:widowControl/>
        <w:numPr>
          <w:ilvl w:val="0"/>
          <w:numId w:val="14"/>
          <w:numberingChange w:id="768" w:author="Lucy" w:date="2011-05-13T15:34:00Z" w:original="(%1:2:4:)"/>
        </w:numPr>
        <w:spacing w:before="216"/>
        <w:ind w:right="216"/>
        <w:rPr>
          <w:spacing w:val="4"/>
        </w:rPr>
      </w:pPr>
      <w:bookmarkStart w:id="769" w:name="_DV_M288"/>
      <w:bookmarkEnd w:id="769"/>
      <w:r>
        <w:rPr>
          <w:spacing w:val="4"/>
        </w:rPr>
        <w:t>Purchaser hereby agrees to indemnify, defend and hold Seller harmless from and against any and all claims, losses, liability, costs and expenses (including reasonable attorneys</w:t>
      </w:r>
      <w:bookmarkStart w:id="770" w:name="_DV_C338"/>
      <w:r>
        <w:rPr>
          <w:rStyle w:val="DeltaViewDeletion"/>
          <w:sz w:val="22"/>
          <w:szCs w:val="22"/>
        </w:rPr>
        <w:t>’</w:t>
      </w:r>
      <w:bookmarkStart w:id="771" w:name="_DV_C339"/>
      <w:bookmarkEnd w:id="770"/>
      <w:r>
        <w:rPr>
          <w:rStyle w:val="DeltaViewInsertion"/>
          <w:spacing w:val="4"/>
        </w:rPr>
        <w:t>'</w:t>
      </w:r>
      <w:bookmarkStart w:id="772" w:name="_DV_M289"/>
      <w:bookmarkEnd w:id="771"/>
      <w:bookmarkEnd w:id="772"/>
      <w:r>
        <w:rPr>
          <w:spacing w:val="4"/>
        </w:rPr>
        <w:t xml:space="preserve"> fees) resulting from any claim that may be made against Seller by any broker, or any </w:t>
      </w:r>
      <w:r>
        <w:rPr>
          <w:spacing w:val="2"/>
        </w:rPr>
        <w:t>other person claiming a commission, fee or other compensation by reason of this transaction, if</w:t>
      </w:r>
      <w:r>
        <w:rPr>
          <w:spacing w:val="4"/>
        </w:rPr>
        <w:t xml:space="preserve"> the same shall arise by, through or on account of any alleged act of Purchaser or Purchaser</w:t>
      </w:r>
      <w:bookmarkStart w:id="773" w:name="_DV_C340"/>
      <w:r>
        <w:rPr>
          <w:rStyle w:val="DeltaViewDeletion"/>
          <w:sz w:val="22"/>
          <w:szCs w:val="22"/>
        </w:rPr>
        <w:t>’</w:t>
      </w:r>
      <w:bookmarkStart w:id="774" w:name="_DV_C341"/>
      <w:bookmarkEnd w:id="773"/>
      <w:r>
        <w:rPr>
          <w:rStyle w:val="DeltaViewInsertion"/>
          <w:spacing w:val="4"/>
        </w:rPr>
        <w:t>'</w:t>
      </w:r>
      <w:bookmarkStart w:id="775" w:name="_DV_M290"/>
      <w:bookmarkEnd w:id="774"/>
      <w:bookmarkEnd w:id="775"/>
      <w:r>
        <w:rPr>
          <w:spacing w:val="4"/>
        </w:rPr>
        <w:t>s representatives.</w:t>
      </w:r>
      <w:r>
        <w:rPr>
          <w:sz w:val="22"/>
          <w:szCs w:val="22"/>
        </w:rPr>
        <w:t xml:space="preserve">  </w:t>
      </w:r>
    </w:p>
    <w:p w:rsidR="00387752" w:rsidRDefault="00387752" w:rsidP="00913161">
      <w:pPr>
        <w:widowControl/>
        <w:numPr>
          <w:ilvl w:val="0"/>
          <w:numId w:val="14"/>
          <w:numberingChange w:id="776" w:author="Lucy" w:date="2011-05-13T15:34:00Z" w:original="(%1:3:4:)"/>
        </w:numPr>
        <w:spacing w:before="288"/>
        <w:rPr>
          <w:spacing w:val="4"/>
        </w:rPr>
      </w:pPr>
      <w:bookmarkStart w:id="777" w:name="_DV_M291"/>
      <w:bookmarkEnd w:id="777"/>
      <w:r>
        <w:rPr>
          <w:spacing w:val="4"/>
        </w:rPr>
        <w:t>Seller hereby agrees to indemnify, defend and hold Purchaser harmless from and against any and all claims, losses, liability, costs and expenses (including reasonable attorneys</w:t>
      </w:r>
      <w:bookmarkStart w:id="778" w:name="_DV_C342"/>
      <w:r>
        <w:rPr>
          <w:rStyle w:val="DeltaViewDeletion"/>
          <w:sz w:val="22"/>
          <w:szCs w:val="22"/>
        </w:rPr>
        <w:t>’</w:t>
      </w:r>
      <w:bookmarkStart w:id="779" w:name="_DV_C343"/>
      <w:bookmarkEnd w:id="778"/>
      <w:r>
        <w:rPr>
          <w:rStyle w:val="DeltaViewInsertion"/>
          <w:spacing w:val="4"/>
        </w:rPr>
        <w:t>'</w:t>
      </w:r>
      <w:bookmarkStart w:id="780" w:name="_DV_M292"/>
      <w:bookmarkEnd w:id="779"/>
      <w:bookmarkEnd w:id="780"/>
      <w:r>
        <w:rPr>
          <w:spacing w:val="4"/>
        </w:rPr>
        <w:t xml:space="preserve"> fees) resulting from any claim that may be made against Purchaser by any broker, or </w:t>
      </w:r>
      <w:r>
        <w:rPr>
          <w:spacing w:val="2"/>
        </w:rPr>
        <w:t>any other person, claiming a commission, fee or other compensation by reason of this transaction,</w:t>
      </w:r>
      <w:r>
        <w:rPr>
          <w:spacing w:val="4"/>
        </w:rPr>
        <w:t xml:space="preserve"> if the same shall arise by, through or on account of any alleged act of Seller or Seller</w:t>
      </w:r>
      <w:bookmarkStart w:id="781" w:name="_DV_C344"/>
      <w:r>
        <w:rPr>
          <w:rStyle w:val="DeltaViewDeletion"/>
          <w:sz w:val="22"/>
          <w:szCs w:val="22"/>
        </w:rPr>
        <w:t>’</w:t>
      </w:r>
      <w:bookmarkStart w:id="782" w:name="_DV_C345"/>
      <w:bookmarkEnd w:id="781"/>
      <w:r>
        <w:rPr>
          <w:rStyle w:val="DeltaViewInsertion"/>
          <w:spacing w:val="4"/>
        </w:rPr>
        <w:t>'</w:t>
      </w:r>
      <w:bookmarkStart w:id="783" w:name="_DV_M293"/>
      <w:bookmarkEnd w:id="782"/>
      <w:bookmarkEnd w:id="783"/>
      <w:r>
        <w:rPr>
          <w:spacing w:val="4"/>
        </w:rPr>
        <w:t>s representatives</w:t>
      </w:r>
      <w:r>
        <w:rPr>
          <w:sz w:val="22"/>
          <w:szCs w:val="22"/>
        </w:rPr>
        <w:t xml:space="preserve"> </w:t>
      </w:r>
      <w:bookmarkStart w:id="784" w:name="_DV_M294"/>
      <w:bookmarkEnd w:id="784"/>
      <w:r>
        <w:rPr>
          <w:spacing w:val="4"/>
        </w:rPr>
        <w:t>.</w:t>
      </w:r>
    </w:p>
    <w:p w:rsidR="00387752" w:rsidRDefault="00387752" w:rsidP="00913161">
      <w:pPr>
        <w:widowControl/>
        <w:numPr>
          <w:ilvl w:val="0"/>
          <w:numId w:val="14"/>
          <w:numberingChange w:id="785" w:author="Lucy" w:date="2011-05-13T15:34:00Z" w:original="(%1:4:4:)"/>
        </w:numPr>
        <w:spacing w:before="288"/>
        <w:ind w:right="504"/>
        <w:rPr>
          <w:spacing w:val="4"/>
        </w:rPr>
      </w:pPr>
      <w:bookmarkStart w:id="786" w:name="_DV_M295"/>
      <w:bookmarkEnd w:id="786"/>
      <w:r>
        <w:rPr>
          <w:spacing w:val="4"/>
        </w:rPr>
        <w:t xml:space="preserve">The provisions of this </w:t>
      </w:r>
      <w:r>
        <w:rPr>
          <w:spacing w:val="4"/>
          <w:u w:val="single"/>
        </w:rPr>
        <w:t>Section 10</w:t>
      </w:r>
      <w:r>
        <w:rPr>
          <w:spacing w:val="4"/>
        </w:rPr>
        <w:t xml:space="preserve"> shall survive the Closing, or if the Closing does not occur, the termination of this Agreement.</w:t>
      </w:r>
    </w:p>
    <w:p w:rsidR="00387752" w:rsidRDefault="00387752">
      <w:pPr>
        <w:widowControl/>
        <w:tabs>
          <w:tab w:val="left" w:pos="2210"/>
        </w:tabs>
        <w:spacing w:before="252" w:line="360" w:lineRule="auto"/>
        <w:ind w:left="1440"/>
        <w:rPr>
          <w:spacing w:val="4"/>
        </w:rPr>
      </w:pPr>
      <w:bookmarkStart w:id="787" w:name="_DV_C346"/>
      <w:r>
        <w:rPr>
          <w:rStyle w:val="DeltaViewDeletion"/>
          <w:sz w:val="22"/>
          <w:szCs w:val="22"/>
        </w:rPr>
        <w:t xml:space="preserve">11. </w:t>
      </w:r>
      <w:bookmarkStart w:id="788" w:name="_DV_C347"/>
      <w:bookmarkEnd w:id="787"/>
      <w:r>
        <w:rPr>
          <w:rStyle w:val="DeltaViewInsertion"/>
          <w:spacing w:val="4"/>
        </w:rPr>
        <w:t xml:space="preserve">11. </w:t>
      </w:r>
      <w:bookmarkStart w:id="789" w:name="_DV_M296"/>
      <w:bookmarkEnd w:id="788"/>
      <w:bookmarkEnd w:id="789"/>
      <w:r>
        <w:rPr>
          <w:spacing w:val="4"/>
          <w:u w:val="single"/>
        </w:rPr>
        <w:t>Intentionally omitted.</w:t>
      </w:r>
      <w:r>
        <w:rPr>
          <w:sz w:val="22"/>
          <w:szCs w:val="22"/>
          <w:u w:val="single"/>
        </w:rPr>
        <w:t xml:space="preserve">  </w:t>
      </w:r>
    </w:p>
    <w:p w:rsidR="00387752" w:rsidRDefault="00387752">
      <w:pPr>
        <w:widowControl/>
        <w:tabs>
          <w:tab w:val="left" w:pos="2210"/>
        </w:tabs>
        <w:spacing w:before="108" w:line="360" w:lineRule="auto"/>
        <w:ind w:left="1440"/>
        <w:rPr>
          <w:spacing w:val="4"/>
        </w:rPr>
      </w:pPr>
      <w:bookmarkStart w:id="790" w:name="_DV_C348"/>
      <w:r>
        <w:rPr>
          <w:rStyle w:val="DeltaViewDeletion"/>
          <w:sz w:val="22"/>
          <w:szCs w:val="22"/>
        </w:rPr>
        <w:t xml:space="preserve">12. </w:t>
      </w:r>
      <w:bookmarkStart w:id="791" w:name="_DV_C349"/>
      <w:bookmarkEnd w:id="790"/>
      <w:r>
        <w:rPr>
          <w:rStyle w:val="DeltaViewInsertion"/>
          <w:spacing w:val="4"/>
        </w:rPr>
        <w:t xml:space="preserve">12. </w:t>
      </w:r>
      <w:bookmarkStart w:id="792" w:name="_DV_M297"/>
      <w:bookmarkEnd w:id="791"/>
      <w:bookmarkEnd w:id="792"/>
      <w:r>
        <w:rPr>
          <w:spacing w:val="4"/>
          <w:u w:val="single"/>
        </w:rPr>
        <w:t>Recording Charges and Transfer Taxes.</w:t>
      </w:r>
    </w:p>
    <w:p w:rsidR="00387752" w:rsidRDefault="00387752" w:rsidP="00913161">
      <w:pPr>
        <w:widowControl/>
        <w:numPr>
          <w:ilvl w:val="0"/>
          <w:numId w:val="15"/>
          <w:numberingChange w:id="793" w:author="Lucy" w:date="2011-05-13T15:34:00Z" w:original="(%1:1:4:)"/>
        </w:numPr>
        <w:spacing w:before="108"/>
        <w:ind w:right="288"/>
        <w:jc w:val="both"/>
        <w:rPr>
          <w:spacing w:val="4"/>
        </w:rPr>
      </w:pPr>
      <w:bookmarkStart w:id="794" w:name="_DV_M298"/>
      <w:bookmarkEnd w:id="794"/>
      <w:r>
        <w:rPr>
          <w:spacing w:val="4"/>
        </w:rPr>
        <w:t xml:space="preserve">At the Closing, Seller and Purchaser agree to complete, sign and have acknowledged any and all forms required for this transaction with respect to Article 31 </w:t>
      </w:r>
      <w:r>
        <w:t>of</w:t>
      </w:r>
      <w:r>
        <w:rPr>
          <w:i/>
          <w:iCs/>
        </w:rPr>
        <w:t xml:space="preserve"> </w:t>
      </w:r>
      <w:r>
        <w:rPr>
          <w:spacing w:val="4"/>
        </w:rPr>
        <w:t xml:space="preserve">the </w:t>
      </w:r>
      <w:r>
        <w:rPr>
          <w:spacing w:val="2"/>
        </w:rPr>
        <w:t>New York State Tax Law as the same may be amended from time to time (the</w:t>
      </w:r>
      <w:r>
        <w:rPr>
          <w:spacing w:val="4"/>
        </w:rPr>
        <w:t xml:space="preserve"> </w:t>
      </w:r>
      <w:bookmarkStart w:id="795" w:name="_DV_C350"/>
      <w:r>
        <w:rPr>
          <w:rStyle w:val="DeltaViewDeletion"/>
          <w:sz w:val="22"/>
          <w:szCs w:val="22"/>
        </w:rPr>
        <w:t>“</w:t>
      </w:r>
      <w:bookmarkStart w:id="796" w:name="_DV_C351"/>
      <w:bookmarkEnd w:id="795"/>
      <w:r>
        <w:rPr>
          <w:rStyle w:val="DeltaViewInsertion"/>
          <w:spacing w:val="2"/>
        </w:rPr>
        <w:t>"</w:t>
      </w:r>
      <w:bookmarkStart w:id="797" w:name="_DV_M299"/>
      <w:bookmarkEnd w:id="796"/>
      <w:bookmarkEnd w:id="797"/>
      <w:r>
        <w:rPr>
          <w:spacing w:val="2"/>
          <w:u w:val="single"/>
        </w:rPr>
        <w:t xml:space="preserve">State Transfer </w:t>
      </w:r>
      <w:r>
        <w:rPr>
          <w:spacing w:val="4"/>
          <w:u w:val="single"/>
        </w:rPr>
        <w:t>Tax Law</w:t>
      </w:r>
      <w:bookmarkStart w:id="798" w:name="_DV_C352"/>
      <w:r>
        <w:rPr>
          <w:rStyle w:val="DeltaViewDeletion"/>
          <w:sz w:val="22"/>
          <w:szCs w:val="22"/>
        </w:rPr>
        <w:t>”</w:t>
      </w:r>
      <w:bookmarkStart w:id="799" w:name="_DV_C353"/>
      <w:bookmarkEnd w:id="798"/>
      <w:r>
        <w:rPr>
          <w:rStyle w:val="DeltaViewInsertion"/>
          <w:spacing w:val="4"/>
        </w:rPr>
        <w:t>"</w:t>
      </w:r>
      <w:bookmarkStart w:id="800" w:name="_DV_M300"/>
      <w:bookmarkEnd w:id="799"/>
      <w:bookmarkEnd w:id="800"/>
      <w:r>
        <w:rPr>
          <w:spacing w:val="4"/>
        </w:rPr>
        <w:t>).</w:t>
      </w:r>
      <w:r>
        <w:rPr>
          <w:sz w:val="22"/>
          <w:szCs w:val="22"/>
        </w:rPr>
        <w:t xml:space="preserve"> </w:t>
      </w:r>
      <w:bookmarkStart w:id="801" w:name="_DV_M301"/>
      <w:bookmarkEnd w:id="801"/>
      <w:r>
        <w:rPr>
          <w:spacing w:val="4"/>
        </w:rPr>
        <w:t xml:space="preserve"> Seller shall pay the taxes, if any, imposed under the State Transfer Tax Law (the </w:t>
      </w:r>
      <w:bookmarkStart w:id="802" w:name="_DV_C354"/>
      <w:r>
        <w:rPr>
          <w:rStyle w:val="DeltaViewDeletion"/>
          <w:sz w:val="22"/>
          <w:szCs w:val="22"/>
        </w:rPr>
        <w:t>“</w:t>
      </w:r>
      <w:bookmarkStart w:id="803" w:name="_DV_C355"/>
      <w:bookmarkEnd w:id="802"/>
      <w:r>
        <w:rPr>
          <w:rStyle w:val="DeltaViewInsertion"/>
          <w:spacing w:val="2"/>
        </w:rPr>
        <w:t>"</w:t>
      </w:r>
      <w:bookmarkStart w:id="804" w:name="_DV_M303"/>
      <w:bookmarkEnd w:id="803"/>
      <w:bookmarkEnd w:id="804"/>
      <w:r>
        <w:rPr>
          <w:spacing w:val="2"/>
          <w:u w:val="single"/>
        </w:rPr>
        <w:t>Transfer Tax</w:t>
      </w:r>
      <w:bookmarkStart w:id="805" w:name="_DV_C356"/>
      <w:r>
        <w:rPr>
          <w:rStyle w:val="DeltaViewDeletion"/>
          <w:sz w:val="22"/>
          <w:szCs w:val="22"/>
        </w:rPr>
        <w:t>”</w:t>
      </w:r>
      <w:bookmarkStart w:id="806" w:name="_DV_C357"/>
      <w:bookmarkEnd w:id="805"/>
      <w:r>
        <w:rPr>
          <w:rStyle w:val="DeltaViewInsertion"/>
          <w:spacing w:val="2"/>
        </w:rPr>
        <w:t>"</w:t>
      </w:r>
      <w:bookmarkStart w:id="807" w:name="_DV_M304"/>
      <w:bookmarkEnd w:id="806"/>
      <w:bookmarkEnd w:id="807"/>
      <w:r>
        <w:rPr>
          <w:spacing w:val="2"/>
        </w:rPr>
        <w:t xml:space="preserve">) in connection with the sale of the Property by Seller to Purchaser (the </w:t>
      </w:r>
      <w:bookmarkStart w:id="808" w:name="_DV_C358"/>
      <w:r>
        <w:rPr>
          <w:rStyle w:val="DeltaViewDeletion"/>
          <w:sz w:val="22"/>
          <w:szCs w:val="22"/>
        </w:rPr>
        <w:t>“</w:t>
      </w:r>
      <w:bookmarkStart w:id="809" w:name="_DV_C359"/>
      <w:bookmarkEnd w:id="808"/>
      <w:r>
        <w:rPr>
          <w:rStyle w:val="DeltaViewInsertion"/>
          <w:spacing w:val="2"/>
        </w:rPr>
        <w:t>"</w:t>
      </w:r>
      <w:bookmarkStart w:id="810" w:name="_DV_M305"/>
      <w:bookmarkEnd w:id="809"/>
      <w:bookmarkEnd w:id="810"/>
      <w:r>
        <w:rPr>
          <w:spacing w:val="2"/>
        </w:rPr>
        <w:t>Sale</w:t>
      </w:r>
      <w:bookmarkStart w:id="811" w:name="_DV_C360"/>
      <w:r>
        <w:rPr>
          <w:rStyle w:val="DeltaViewDeletion"/>
          <w:sz w:val="22"/>
          <w:szCs w:val="22"/>
        </w:rPr>
        <w:t>”</w:t>
      </w:r>
      <w:bookmarkStart w:id="812" w:name="_DV_C361"/>
      <w:bookmarkEnd w:id="811"/>
      <w:r>
        <w:rPr>
          <w:rStyle w:val="DeltaViewInsertion"/>
          <w:spacing w:val="2"/>
        </w:rPr>
        <w:t>"</w:t>
      </w:r>
      <w:bookmarkStart w:id="813" w:name="_DV_M306"/>
      <w:bookmarkEnd w:id="812"/>
      <w:bookmarkEnd w:id="813"/>
      <w:r>
        <w:rPr>
          <w:spacing w:val="2"/>
        </w:rPr>
        <w:t>).</w:t>
      </w:r>
      <w:bookmarkStart w:id="814" w:name="_DV_M307"/>
      <w:bookmarkEnd w:id="814"/>
    </w:p>
    <w:p w:rsidR="00387752" w:rsidRDefault="00387752" w:rsidP="00913161">
      <w:pPr>
        <w:widowControl/>
        <w:numPr>
          <w:ilvl w:val="0"/>
          <w:numId w:val="15"/>
          <w:numberingChange w:id="815" w:author="Lucy" w:date="2011-05-13T15:34:00Z" w:original="(%1:2:4:)"/>
        </w:numPr>
        <w:spacing w:before="288"/>
        <w:ind w:right="216"/>
        <w:rPr>
          <w:spacing w:val="4"/>
        </w:rPr>
      </w:pPr>
      <w:bookmarkStart w:id="816" w:name="_DV_M309"/>
      <w:bookmarkEnd w:id="816"/>
      <w:r>
        <w:rPr>
          <w:spacing w:val="4"/>
        </w:rPr>
        <w:t xml:space="preserve">At the Closing, Seller and Purchaser agree to complete, sign and have </w:t>
      </w:r>
      <w:r>
        <w:rPr>
          <w:spacing w:val="2"/>
        </w:rPr>
        <w:t>acknowledged any and all forms required for this transaction with respect to Chapter 21 of Title</w:t>
      </w:r>
      <w:r>
        <w:rPr>
          <w:spacing w:val="4"/>
        </w:rPr>
        <w:t xml:space="preserve"> 11 of the Administrative Code of the City of New York (the </w:t>
      </w:r>
      <w:bookmarkStart w:id="817" w:name="_DV_C362"/>
      <w:r>
        <w:rPr>
          <w:rStyle w:val="DeltaViewDeletion"/>
          <w:sz w:val="22"/>
          <w:szCs w:val="22"/>
        </w:rPr>
        <w:t>“</w:t>
      </w:r>
      <w:bookmarkStart w:id="818" w:name="_DV_C363"/>
      <w:bookmarkEnd w:id="817"/>
      <w:r>
        <w:rPr>
          <w:rStyle w:val="DeltaViewInsertion"/>
          <w:spacing w:val="4"/>
        </w:rPr>
        <w:t>"</w:t>
      </w:r>
      <w:bookmarkStart w:id="819" w:name="_DV_M310"/>
      <w:bookmarkEnd w:id="818"/>
      <w:bookmarkEnd w:id="819"/>
      <w:r>
        <w:rPr>
          <w:spacing w:val="4"/>
          <w:u w:val="single"/>
        </w:rPr>
        <w:t>City Transfer Tax Law</w:t>
      </w:r>
      <w:bookmarkStart w:id="820" w:name="_DV_C364"/>
      <w:r>
        <w:rPr>
          <w:rStyle w:val="DeltaViewDeletion"/>
          <w:sz w:val="22"/>
          <w:szCs w:val="22"/>
        </w:rPr>
        <w:t>”</w:t>
      </w:r>
      <w:bookmarkStart w:id="821" w:name="_DV_C365"/>
      <w:bookmarkEnd w:id="820"/>
      <w:r>
        <w:rPr>
          <w:rStyle w:val="DeltaViewInsertion"/>
          <w:spacing w:val="4"/>
        </w:rPr>
        <w:t>"</w:t>
      </w:r>
      <w:bookmarkStart w:id="822" w:name="_DV_M311"/>
      <w:bookmarkEnd w:id="821"/>
      <w:bookmarkEnd w:id="822"/>
      <w:r>
        <w:rPr>
          <w:spacing w:val="4"/>
        </w:rPr>
        <w:t>).</w:t>
      </w:r>
      <w:r>
        <w:rPr>
          <w:sz w:val="22"/>
          <w:szCs w:val="22"/>
        </w:rPr>
        <w:t xml:space="preserve"> </w:t>
      </w:r>
      <w:bookmarkStart w:id="823" w:name="_DV_M312"/>
      <w:bookmarkEnd w:id="823"/>
      <w:r>
        <w:rPr>
          <w:spacing w:val="4"/>
        </w:rPr>
        <w:t xml:space="preserve"> Seller shall pay the taxes, if any, imposed under the City Transfer Tax Law (the </w:t>
      </w:r>
      <w:bookmarkStart w:id="824" w:name="_DV_C366"/>
      <w:r>
        <w:rPr>
          <w:rStyle w:val="DeltaViewDeletion"/>
          <w:sz w:val="22"/>
          <w:szCs w:val="22"/>
        </w:rPr>
        <w:t>“</w:t>
      </w:r>
      <w:bookmarkStart w:id="825" w:name="_DV_C367"/>
      <w:bookmarkEnd w:id="824"/>
      <w:r>
        <w:rPr>
          <w:rStyle w:val="DeltaViewInsertion"/>
          <w:spacing w:val="4"/>
        </w:rPr>
        <w:t>"</w:t>
      </w:r>
      <w:bookmarkStart w:id="826" w:name="_DV_M314"/>
      <w:bookmarkEnd w:id="825"/>
      <w:bookmarkEnd w:id="826"/>
      <w:r>
        <w:rPr>
          <w:spacing w:val="4"/>
          <w:u w:val="single"/>
        </w:rPr>
        <w:t>RPT Tax</w:t>
      </w:r>
      <w:bookmarkStart w:id="827" w:name="_DV_C368"/>
      <w:r>
        <w:rPr>
          <w:rStyle w:val="DeltaViewDeletion"/>
          <w:sz w:val="22"/>
          <w:szCs w:val="22"/>
        </w:rPr>
        <w:t>”</w:t>
      </w:r>
      <w:bookmarkStart w:id="828" w:name="_DV_C369"/>
      <w:bookmarkEnd w:id="827"/>
      <w:r>
        <w:rPr>
          <w:rStyle w:val="DeltaViewInsertion"/>
          <w:spacing w:val="4"/>
        </w:rPr>
        <w:t>"</w:t>
      </w:r>
      <w:bookmarkStart w:id="829" w:name="_DV_M315"/>
      <w:bookmarkEnd w:id="828"/>
      <w:bookmarkEnd w:id="829"/>
      <w:r>
        <w:rPr>
          <w:spacing w:val="4"/>
        </w:rPr>
        <w:t>) in connection with the Sale and any filing fees in connection therewith.</w:t>
      </w:r>
    </w:p>
    <w:p w:rsidR="00387752" w:rsidRDefault="00387752" w:rsidP="00913161">
      <w:pPr>
        <w:widowControl/>
        <w:numPr>
          <w:ilvl w:val="0"/>
          <w:numId w:val="15"/>
          <w:numberingChange w:id="830" w:author="Lucy" w:date="2011-05-13T15:34:00Z" w:original="(%1:3:4:)"/>
        </w:numPr>
        <w:rPr>
          <w:spacing w:val="4"/>
        </w:rPr>
      </w:pPr>
      <w:bookmarkStart w:id="831" w:name="_DV_M317"/>
      <w:bookmarkEnd w:id="831"/>
      <w:r>
        <w:rPr>
          <w:spacing w:val="4"/>
        </w:rPr>
        <w:t xml:space="preserve">It is agreed that if the effect of any Seller exemption from the payment of transfer taxes under the State Transfer Tax Law or the City Transfer Tax Law is to shift (directly or indirectly) the payment obligation therefor to Purchaser, Purchaser shall receive a credit at Closing from Seller in the amount </w:t>
      </w:r>
      <w:r>
        <w:t xml:space="preserve">of </w:t>
      </w:r>
      <w:r>
        <w:rPr>
          <w:spacing w:val="4"/>
        </w:rPr>
        <w:t>any such Transfer Taxes paid by Purchaser.</w:t>
      </w:r>
    </w:p>
    <w:p w:rsidR="00387752" w:rsidRDefault="00387752">
      <w:pPr>
        <w:widowControl/>
        <w:ind w:left="1440"/>
        <w:rPr>
          <w:spacing w:val="4"/>
        </w:rPr>
      </w:pPr>
    </w:p>
    <w:p w:rsidR="00387752" w:rsidRDefault="00387752" w:rsidP="00913161">
      <w:pPr>
        <w:widowControl/>
        <w:numPr>
          <w:ilvl w:val="0"/>
          <w:numId w:val="15"/>
          <w:numberingChange w:id="832" w:author="Lucy" w:date="2011-05-13T15:34:00Z" w:original="(%1:4:4:)"/>
        </w:numPr>
        <w:rPr>
          <w:spacing w:val="4"/>
        </w:rPr>
      </w:pPr>
      <w:bookmarkStart w:id="833" w:name="_DV_M318"/>
      <w:bookmarkEnd w:id="833"/>
      <w:r>
        <w:rPr>
          <w:spacing w:val="4"/>
        </w:rPr>
        <w:t xml:space="preserve">The obligations arising pursuant to this </w:t>
      </w:r>
      <w:r>
        <w:rPr>
          <w:spacing w:val="4"/>
          <w:u w:val="single"/>
        </w:rPr>
        <w:t>Section 12</w:t>
      </w:r>
      <w:r>
        <w:rPr>
          <w:spacing w:val="4"/>
        </w:rPr>
        <w:t xml:space="preserve"> shall survive the Closing.</w:t>
      </w:r>
    </w:p>
    <w:p w:rsidR="00387752" w:rsidRDefault="00387752">
      <w:pPr>
        <w:widowControl/>
        <w:ind w:left="1440"/>
        <w:rPr>
          <w:spacing w:val="4"/>
        </w:rPr>
      </w:pPr>
    </w:p>
    <w:p w:rsidR="00387752" w:rsidRDefault="00387752">
      <w:pPr>
        <w:widowControl/>
        <w:tabs>
          <w:tab w:val="left" w:pos="2214"/>
        </w:tabs>
        <w:ind w:left="1440"/>
        <w:rPr>
          <w:spacing w:val="4"/>
        </w:rPr>
      </w:pPr>
      <w:bookmarkStart w:id="834" w:name="_DV_C370"/>
      <w:r>
        <w:rPr>
          <w:rStyle w:val="DeltaViewDeletion"/>
          <w:sz w:val="22"/>
          <w:szCs w:val="22"/>
        </w:rPr>
        <w:t xml:space="preserve">13. </w:t>
      </w:r>
      <w:bookmarkStart w:id="835" w:name="_DV_C371"/>
      <w:bookmarkEnd w:id="834"/>
      <w:r>
        <w:rPr>
          <w:rStyle w:val="DeltaViewInsertion"/>
          <w:spacing w:val="4"/>
        </w:rPr>
        <w:t xml:space="preserve">13. </w:t>
      </w:r>
      <w:bookmarkStart w:id="836" w:name="_DV_M319"/>
      <w:bookmarkEnd w:id="835"/>
      <w:bookmarkEnd w:id="836"/>
      <w:r>
        <w:rPr>
          <w:spacing w:val="4"/>
          <w:u w:val="single"/>
        </w:rPr>
        <w:t>Representations and Warranties.</w:t>
      </w:r>
    </w:p>
    <w:p w:rsidR="00387752" w:rsidRDefault="00387752">
      <w:pPr>
        <w:widowControl/>
        <w:tabs>
          <w:tab w:val="left" w:pos="2214"/>
        </w:tabs>
        <w:spacing w:before="216"/>
        <w:ind w:right="216" w:firstLine="1440"/>
        <w:rPr>
          <w:spacing w:val="4"/>
        </w:rPr>
      </w:pPr>
      <w:bookmarkStart w:id="837" w:name="_DV_C372"/>
      <w:r>
        <w:rPr>
          <w:rStyle w:val="DeltaViewDeletion"/>
          <w:sz w:val="22"/>
          <w:szCs w:val="22"/>
        </w:rPr>
        <w:t xml:space="preserve">(a) </w:t>
      </w:r>
      <w:bookmarkStart w:id="838" w:name="_DV_C373"/>
      <w:bookmarkEnd w:id="837"/>
      <w:r>
        <w:rPr>
          <w:rStyle w:val="DeltaViewInsertion"/>
          <w:spacing w:val="4"/>
        </w:rPr>
        <w:t>(a)</w:t>
      </w:r>
      <w:r>
        <w:rPr>
          <w:rStyle w:val="DeltaViewInsertion"/>
          <w:spacing w:val="2"/>
        </w:rPr>
        <w:t xml:space="preserve"> </w:t>
      </w:r>
      <w:bookmarkStart w:id="839" w:name="_DV_M320"/>
      <w:bookmarkEnd w:id="838"/>
      <w:bookmarkEnd w:id="839"/>
      <w:r>
        <w:rPr>
          <w:spacing w:val="2"/>
        </w:rPr>
        <w:t>Seller represents and warrants to Purchaser that the following are true</w:t>
      </w:r>
      <w:r>
        <w:rPr>
          <w:spacing w:val="4"/>
        </w:rPr>
        <w:t xml:space="preserve"> and correct as of the date hereof and shall be true and correct as of the Closing Date:</w:t>
      </w:r>
    </w:p>
    <w:p w:rsidR="00387752" w:rsidRDefault="00387752" w:rsidP="00913161">
      <w:pPr>
        <w:widowControl/>
        <w:numPr>
          <w:ilvl w:val="0"/>
          <w:numId w:val="16"/>
          <w:numberingChange w:id="840" w:author="Lucy" w:date="2011-05-13T15:34:00Z" w:original="(%1:1:2:)"/>
        </w:numPr>
        <w:spacing w:before="252"/>
        <w:rPr>
          <w:spacing w:val="4"/>
        </w:rPr>
      </w:pPr>
      <w:bookmarkStart w:id="841" w:name="_DV_M321"/>
      <w:bookmarkEnd w:id="841"/>
      <w:r>
        <w:rPr>
          <w:spacing w:val="4"/>
        </w:rPr>
        <w:t xml:space="preserve">This Agreement constitutes the legal, valid and binding </w:t>
      </w:r>
      <w:r>
        <w:rPr>
          <w:spacing w:val="2"/>
        </w:rPr>
        <w:t xml:space="preserve">obligation of Seller, enforceable against Seller in accordance with its terms.  </w:t>
      </w:r>
      <w:bookmarkStart w:id="842" w:name="_DV_C374"/>
      <w:r>
        <w:rPr>
          <w:rStyle w:val="DeltaViewDeletion"/>
          <w:sz w:val="22"/>
          <w:szCs w:val="22"/>
        </w:rPr>
        <w:t xml:space="preserve">Subject to the terms of </w:t>
      </w:r>
      <w:r>
        <w:rPr>
          <w:rStyle w:val="DeltaViewDeletion"/>
          <w:sz w:val="22"/>
          <w:szCs w:val="22"/>
          <w:u w:val="single"/>
        </w:rPr>
        <w:t>Section 11</w:t>
      </w:r>
      <w:r>
        <w:rPr>
          <w:rStyle w:val="DeltaViewDeletion"/>
          <w:sz w:val="22"/>
          <w:szCs w:val="22"/>
        </w:rPr>
        <w:t xml:space="preserve"> hereof, </w:t>
      </w:r>
      <w:bookmarkStart w:id="843" w:name="_DV_M322"/>
      <w:bookmarkEnd w:id="842"/>
      <w:bookmarkEnd w:id="843"/>
      <w:r>
        <w:rPr>
          <w:spacing w:val="2"/>
        </w:rPr>
        <w:t>Seller has taken all necessary action to authorize and approve the execution</w:t>
      </w:r>
      <w:r>
        <w:rPr>
          <w:spacing w:val="4"/>
        </w:rPr>
        <w:t xml:space="preserve"> and delivery of this Agreement and the consummation of the transactions contemplated by this Agreement.</w:t>
      </w:r>
    </w:p>
    <w:p w:rsidR="00387752" w:rsidRDefault="00387752" w:rsidP="00913161">
      <w:pPr>
        <w:widowControl/>
        <w:numPr>
          <w:ilvl w:val="0"/>
          <w:numId w:val="16"/>
          <w:numberingChange w:id="844" w:author="Lucy" w:date="2011-05-13T15:34:00Z" w:original="(%1:2:2:)"/>
        </w:numPr>
        <w:spacing w:before="288"/>
        <w:rPr>
          <w:spacing w:val="4"/>
        </w:rPr>
      </w:pPr>
      <w:bookmarkStart w:id="845" w:name="_DV_M323"/>
      <w:bookmarkEnd w:id="845"/>
      <w:r>
        <w:rPr>
          <w:spacing w:val="4"/>
        </w:rPr>
        <w:t xml:space="preserve">The execution and delivery of this Agreement and the </w:t>
      </w:r>
      <w:r>
        <w:rPr>
          <w:spacing w:val="2"/>
        </w:rPr>
        <w:t>performance by Seller of its obligations hereunder do not and will not (a) conflict with or violate</w:t>
      </w:r>
      <w:r>
        <w:rPr>
          <w:spacing w:val="4"/>
        </w:rPr>
        <w:t xml:space="preserve"> any judgment, order, writ, injunction or decree of any court or governmental or quasi-governmental entity with jurisdiction over Seller or the Property, including, without limitation, </w:t>
      </w:r>
      <w:r>
        <w:rPr>
          <w:spacing w:val="2"/>
        </w:rPr>
        <w:t>the United States of America, the State of New York or any political subdivision of either of the</w:t>
      </w:r>
      <w:r>
        <w:rPr>
          <w:spacing w:val="4"/>
        </w:rPr>
        <w:t xml:space="preserve"> </w:t>
      </w:r>
      <w:r>
        <w:rPr>
          <w:spacing w:val="2"/>
        </w:rPr>
        <w:t>foregoing, or any decision or ruling of any arbitrator to which Seller is a party or by which Seller</w:t>
      </w:r>
      <w:r>
        <w:rPr>
          <w:spacing w:val="4"/>
        </w:rPr>
        <w:t xml:space="preserve"> or the Property is bound or affected or (b) violate or constitute a default under any material document or instrument to which Seller is a party or is bound or any of Seller</w:t>
      </w:r>
      <w:bookmarkStart w:id="846" w:name="_DV_C375"/>
      <w:r>
        <w:rPr>
          <w:rStyle w:val="DeltaViewDeletion"/>
          <w:sz w:val="22"/>
          <w:szCs w:val="22"/>
        </w:rPr>
        <w:t>’</w:t>
      </w:r>
      <w:bookmarkStart w:id="847" w:name="_DV_C376"/>
      <w:bookmarkEnd w:id="846"/>
      <w:r>
        <w:rPr>
          <w:rStyle w:val="DeltaViewInsertion"/>
          <w:spacing w:val="4"/>
        </w:rPr>
        <w:t>'</w:t>
      </w:r>
      <w:bookmarkStart w:id="848" w:name="_DV_M324"/>
      <w:bookmarkEnd w:id="847"/>
      <w:bookmarkEnd w:id="848"/>
      <w:r>
        <w:rPr>
          <w:spacing w:val="4"/>
        </w:rPr>
        <w:t>s limited liability company formation or governing documents.</w:t>
      </w:r>
    </w:p>
    <w:p w:rsidR="00387752" w:rsidRDefault="00387752" w:rsidP="00913161">
      <w:pPr>
        <w:widowControl/>
        <w:numPr>
          <w:ilvl w:val="0"/>
          <w:numId w:val="16"/>
          <w:numberingChange w:id="849" w:author="Lucy" w:date="2011-05-13T15:34:00Z" w:original="(%1:3:2:)"/>
        </w:numPr>
        <w:spacing w:before="288"/>
        <w:ind w:right="648"/>
        <w:rPr>
          <w:spacing w:val="4"/>
        </w:rPr>
      </w:pPr>
      <w:bookmarkStart w:id="850" w:name="_DV_M325"/>
      <w:bookmarkEnd w:id="850"/>
      <w:r>
        <w:rPr>
          <w:spacing w:val="4"/>
        </w:rPr>
        <w:t xml:space="preserve">Seller is not a </w:t>
      </w:r>
      <w:bookmarkStart w:id="851" w:name="_DV_C377"/>
      <w:r>
        <w:rPr>
          <w:rStyle w:val="DeltaViewDeletion"/>
          <w:sz w:val="22"/>
          <w:szCs w:val="22"/>
        </w:rPr>
        <w:t>“</w:t>
      </w:r>
      <w:bookmarkStart w:id="852" w:name="_DV_C378"/>
      <w:bookmarkEnd w:id="851"/>
      <w:r>
        <w:rPr>
          <w:rStyle w:val="DeltaViewInsertion"/>
          <w:spacing w:val="4"/>
        </w:rPr>
        <w:t>"</w:t>
      </w:r>
      <w:bookmarkStart w:id="853" w:name="_DV_M326"/>
      <w:bookmarkEnd w:id="852"/>
      <w:bookmarkEnd w:id="853"/>
      <w:r>
        <w:rPr>
          <w:spacing w:val="4"/>
        </w:rPr>
        <w:t>foreign person</w:t>
      </w:r>
      <w:bookmarkStart w:id="854" w:name="_DV_C379"/>
      <w:r>
        <w:rPr>
          <w:rStyle w:val="DeltaViewDeletion"/>
          <w:sz w:val="22"/>
          <w:szCs w:val="22"/>
        </w:rPr>
        <w:t>”</w:t>
      </w:r>
      <w:bookmarkStart w:id="855" w:name="_DV_C380"/>
      <w:bookmarkEnd w:id="854"/>
      <w:r>
        <w:rPr>
          <w:rStyle w:val="DeltaViewInsertion"/>
          <w:spacing w:val="4"/>
        </w:rPr>
        <w:t>"</w:t>
      </w:r>
      <w:bookmarkStart w:id="856" w:name="_DV_M327"/>
      <w:bookmarkEnd w:id="855"/>
      <w:bookmarkEnd w:id="856"/>
      <w:r>
        <w:rPr>
          <w:spacing w:val="4"/>
        </w:rPr>
        <w:t xml:space="preserve"> as defined in the Internal Revenue Code Section 1445.</w:t>
      </w:r>
    </w:p>
    <w:p w:rsidR="00387752" w:rsidRDefault="00387752" w:rsidP="00913161">
      <w:pPr>
        <w:widowControl/>
        <w:numPr>
          <w:ilvl w:val="0"/>
          <w:numId w:val="16"/>
          <w:numberingChange w:id="857" w:author="Lucy" w:date="2011-05-13T15:34:00Z" w:original="(%1:4:2:)"/>
        </w:numPr>
        <w:spacing w:before="252"/>
        <w:ind w:right="72"/>
        <w:rPr>
          <w:spacing w:val="4"/>
        </w:rPr>
      </w:pPr>
      <w:bookmarkStart w:id="858" w:name="_DV_M328"/>
      <w:bookmarkEnd w:id="858"/>
      <w:r>
        <w:rPr>
          <w:spacing w:val="4"/>
        </w:rPr>
        <w:t xml:space="preserve">Seller is not party to any management, service, supply or </w:t>
      </w:r>
      <w:r>
        <w:rPr>
          <w:spacing w:val="2"/>
        </w:rPr>
        <w:t xml:space="preserve">maintenance agreements with respect to or affecting the Premises </w:t>
      </w:r>
      <w:bookmarkStart w:id="859" w:name="_DV_C381"/>
      <w:r>
        <w:rPr>
          <w:rStyle w:val="DeltaViewInsertion"/>
          <w:spacing w:val="2"/>
        </w:rPr>
        <w:t xml:space="preserve">(collectively, “Contracts”) </w:t>
      </w:r>
      <w:bookmarkStart w:id="860" w:name="_DV_M329"/>
      <w:bookmarkEnd w:id="859"/>
      <w:bookmarkEnd w:id="860"/>
      <w:r>
        <w:rPr>
          <w:spacing w:val="2"/>
        </w:rPr>
        <w:t>that shall be in effect as of the</w:t>
      </w:r>
      <w:r>
        <w:rPr>
          <w:spacing w:val="4"/>
        </w:rPr>
        <w:t xml:space="preserve"> Closing Date.</w:t>
      </w:r>
    </w:p>
    <w:p w:rsidR="00387752" w:rsidRDefault="00387752" w:rsidP="00913161">
      <w:pPr>
        <w:widowControl/>
        <w:numPr>
          <w:ilvl w:val="0"/>
          <w:numId w:val="16"/>
          <w:numberingChange w:id="861" w:author="Lucy" w:date="2011-05-13T15:34:00Z" w:original="(%1:5:2:)"/>
        </w:numPr>
        <w:spacing w:before="252"/>
        <w:rPr>
          <w:spacing w:val="4"/>
        </w:rPr>
      </w:pPr>
      <w:bookmarkStart w:id="862" w:name="_DV_M330"/>
      <w:bookmarkEnd w:id="862"/>
      <w:r>
        <w:rPr>
          <w:spacing w:val="4"/>
        </w:rPr>
        <w:t>To Seller</w:t>
      </w:r>
      <w:bookmarkStart w:id="863" w:name="_DV_C382"/>
      <w:r>
        <w:rPr>
          <w:rStyle w:val="DeltaViewDeletion"/>
          <w:sz w:val="22"/>
          <w:szCs w:val="22"/>
        </w:rPr>
        <w:t>’</w:t>
      </w:r>
      <w:bookmarkStart w:id="864" w:name="_DV_C383"/>
      <w:bookmarkEnd w:id="863"/>
      <w:r>
        <w:rPr>
          <w:rStyle w:val="DeltaViewInsertion"/>
          <w:spacing w:val="4"/>
        </w:rPr>
        <w:t>'</w:t>
      </w:r>
      <w:bookmarkStart w:id="865" w:name="_DV_M331"/>
      <w:bookmarkEnd w:id="864"/>
      <w:bookmarkEnd w:id="865"/>
      <w:r>
        <w:rPr>
          <w:spacing w:val="4"/>
        </w:rPr>
        <w:t xml:space="preserve">s knowledge, there are no actions, suits or proceedings </w:t>
      </w:r>
      <w:r>
        <w:rPr>
          <w:spacing w:val="2"/>
        </w:rPr>
        <w:t>(including landlord/tenant proceedings) pending or threatened in writing against</w:t>
      </w:r>
      <w:bookmarkStart w:id="866" w:name="_DV_C384"/>
      <w:r>
        <w:rPr>
          <w:rStyle w:val="DeltaViewInsertion"/>
          <w:spacing w:val="2"/>
        </w:rPr>
        <w:t xml:space="preserve"> Seller or</w:t>
      </w:r>
      <w:bookmarkStart w:id="867" w:name="_DV_M332"/>
      <w:bookmarkEnd w:id="866"/>
      <w:bookmarkEnd w:id="867"/>
      <w:r>
        <w:rPr>
          <w:spacing w:val="2"/>
        </w:rPr>
        <w:t xml:space="preserve"> the Property, at</w:t>
      </w:r>
      <w:r>
        <w:rPr>
          <w:spacing w:val="4"/>
        </w:rPr>
        <w:t xml:space="preserve"> law or in equity, before any federal, state, municipal or governmental department, commission, board, bureau, agency or instrumentality with respect to the Premises.</w:t>
      </w:r>
    </w:p>
    <w:p w:rsidR="00387752" w:rsidRDefault="00387752" w:rsidP="00913161">
      <w:pPr>
        <w:widowControl/>
        <w:numPr>
          <w:ilvl w:val="0"/>
          <w:numId w:val="16"/>
          <w:numberingChange w:id="868" w:author="Lucy" w:date="2011-05-13T15:34:00Z" w:original="(%1:6:2:)"/>
        </w:numPr>
        <w:spacing w:before="252"/>
        <w:ind w:right="216"/>
        <w:rPr>
          <w:spacing w:val="4"/>
        </w:rPr>
      </w:pPr>
      <w:bookmarkStart w:id="869" w:name="_DV_M333"/>
      <w:bookmarkEnd w:id="869"/>
      <w:r>
        <w:rPr>
          <w:spacing w:val="4"/>
        </w:rPr>
        <w:t xml:space="preserve">Seller is not party as debtor to any insolvency or bankruptcy </w:t>
      </w:r>
      <w:r>
        <w:rPr>
          <w:spacing w:val="3"/>
        </w:rPr>
        <w:t>proceeding or assignment for the benefit of creditors under the Bankruptcy Code or any law of</w:t>
      </w:r>
      <w:r>
        <w:rPr>
          <w:spacing w:val="4"/>
        </w:rPr>
        <w:t xml:space="preserve"> the State of New York.</w:t>
      </w:r>
    </w:p>
    <w:p w:rsidR="00387752" w:rsidRDefault="00387752" w:rsidP="00913161">
      <w:pPr>
        <w:widowControl/>
        <w:numPr>
          <w:ilvl w:val="0"/>
          <w:numId w:val="16"/>
          <w:numberingChange w:id="870" w:author="Lucy" w:date="2011-05-13T15:34:00Z" w:original="(%1:7:2:)"/>
        </w:numPr>
        <w:spacing w:before="252"/>
        <w:ind w:right="72"/>
        <w:rPr>
          <w:spacing w:val="4"/>
        </w:rPr>
      </w:pPr>
      <w:bookmarkStart w:id="871" w:name="_DV_M334"/>
      <w:bookmarkEnd w:id="871"/>
      <w:r>
        <w:rPr>
          <w:spacing w:val="4"/>
        </w:rPr>
        <w:t>There are no union, collective bargaining or similar agreements affecting the Seller or the Premises.</w:t>
      </w:r>
      <w:bookmarkStart w:id="872" w:name="_DV_C385"/>
    </w:p>
    <w:p w:rsidR="00387752" w:rsidDel="00DB7694" w:rsidRDefault="00387752" w:rsidP="00913161">
      <w:pPr>
        <w:widowControl/>
        <w:numPr>
          <w:ilvl w:val="0"/>
          <w:numId w:val="34"/>
          <w:numberingChange w:id="873" w:author="Lucy" w:date="2011-05-13T15:34:00Z" w:original="(%1:8:2:)"/>
        </w:numPr>
        <w:spacing w:before="252"/>
        <w:ind w:right="72"/>
        <w:rPr>
          <w:del w:id="874" w:author="Lucy" w:date="2011-05-13T14:03:00Z"/>
          <w:spacing w:val="4"/>
        </w:rPr>
      </w:pPr>
      <w:bookmarkStart w:id="875" w:name="_DV_C386"/>
      <w:bookmarkEnd w:id="872"/>
      <w:r>
        <w:rPr>
          <w:rStyle w:val="DeltaViewInsertion"/>
        </w:rPr>
        <w:t>There are no leases, licenses or other occupancy agreements that affect all or any portion of the Property (collectively, “Leases”) (except as set forth in Schedule B annexed hereto) by which Seller (or any affiliate of Seller) is bound which affect all or any portion of the Property.  Schedule B is a true, correct and complete list of all Leases.</w:t>
      </w:r>
      <w:r>
        <w:rPr>
          <w:rStyle w:val="DeltaViewInsertion"/>
          <w:vertAlign w:val="superscript"/>
        </w:rPr>
        <w:footnoteReference w:customMarkFollows="1" w:id="1"/>
        <w:t>1</w:t>
      </w:r>
      <w:bookmarkStart w:id="877" w:name="_DV_C388"/>
      <w:bookmarkEnd w:id="875"/>
      <w:r>
        <w:rPr>
          <w:rStyle w:val="DeltaViewInsertion"/>
        </w:rPr>
        <w:t xml:space="preserve">  True, correct and complete copies of all Leases set forth in Schedule B annexed hereto, have been delivered to Purchaser and the same have not been and will not be modified or amended prior to the Closing Date.  </w:t>
      </w:r>
      <w:del w:id="878" w:author="Lucy" w:date="2011-05-13T14:02:00Z">
        <w:r w:rsidDel="00547B50">
          <w:rPr>
            <w:rStyle w:val="DeltaViewInsertion"/>
          </w:rPr>
          <w:delText xml:space="preserve">No rent (or additional rent or other charges, after being billed therefor), payable under any Lease is more than thirty (30) days in arrears of the date that the same is required to be paid under the terms of such Lease.  </w:delText>
        </w:r>
      </w:del>
      <w:r>
        <w:rPr>
          <w:rStyle w:val="DeltaViewInsertion"/>
        </w:rPr>
        <w:t>All decorating, alterations and other work required to be performed by the landlord pursuant to each Lease prior to the Closing Date or any cost thereof to be reimbursed to any tenant under such Lease, has been performed or reimbursed, or will be performed or reimbursed, prior to the Closing Date</w:t>
      </w:r>
      <w:del w:id="879" w:author="Lucy" w:date="2011-05-13T14:03:00Z">
        <w:r w:rsidDel="00DB7694">
          <w:rPr>
            <w:rStyle w:val="DeltaViewInsertion"/>
          </w:rPr>
          <w:delText>.  Seller has neither given nor received any written notice of default that is still extant with respect to any Lease, and to the best of Seller’s knowledge no default under any Lease has occurred and is continuing</w:delText>
        </w:r>
        <w:bookmarkStart w:id="880" w:name="_DV_C389"/>
        <w:bookmarkEnd w:id="877"/>
      </w:del>
    </w:p>
    <w:p w:rsidR="00387752" w:rsidRDefault="00387752" w:rsidP="00913161">
      <w:pPr>
        <w:widowControl/>
        <w:numPr>
          <w:ilvl w:val="0"/>
          <w:numId w:val="34"/>
          <w:numberingChange w:id="881" w:author="Lucy" w:date="2011-05-13T15:34:00Z" w:original="(%1:8:2:)"/>
        </w:numPr>
        <w:spacing w:before="252"/>
        <w:ind w:right="72"/>
        <w:rPr>
          <w:spacing w:val="4"/>
        </w:rPr>
      </w:pPr>
      <w:bookmarkStart w:id="882" w:name="_DV_C390"/>
      <w:bookmarkEnd w:id="880"/>
      <w:r>
        <w:rPr>
          <w:rStyle w:val="DeltaViewInsertion"/>
        </w:rPr>
        <w:t>Seller has not entered into any Contracts relating to the Property that will be in force and effect after the Closing.</w:t>
      </w:r>
      <w:bookmarkEnd w:id="882"/>
    </w:p>
    <w:p w:rsidR="00387752" w:rsidRDefault="00387752" w:rsidP="00913161">
      <w:pPr>
        <w:widowControl/>
        <w:numPr>
          <w:ilvl w:val="0"/>
          <w:numId w:val="34"/>
          <w:numberingChange w:id="883" w:author="Lucy" w:date="2011-05-13T15:34:00Z" w:original="(%1:9:2:)"/>
        </w:numPr>
        <w:spacing w:before="252"/>
        <w:ind w:right="72"/>
        <w:rPr>
          <w:spacing w:val="4"/>
        </w:rPr>
      </w:pPr>
      <w:bookmarkStart w:id="884" w:name="_DV_C391"/>
      <w:r>
        <w:rPr>
          <w:rStyle w:val="DeltaViewDeletion"/>
          <w:sz w:val="22"/>
          <w:szCs w:val="22"/>
        </w:rPr>
        <w:t xml:space="preserve">(viii) </w:t>
      </w:r>
      <w:bookmarkStart w:id="885" w:name="_DV_M335"/>
      <w:bookmarkEnd w:id="884"/>
      <w:bookmarkEnd w:id="885"/>
      <w:r>
        <w:rPr>
          <w:spacing w:val="4"/>
        </w:rPr>
        <w:t xml:space="preserve">Seller has not previously sold, conveyed, transferred, leased, assigned, encumbered or otherwise alienated all or any portion of the development rights appurtenant to the Premises (or contracted or agreed to do any of the foregoing), and, without </w:t>
      </w:r>
      <w:r>
        <w:rPr>
          <w:spacing w:val="2"/>
        </w:rPr>
        <w:t>limiting the generality of the foregoing, has not merged the tax lot comprising the Premises with</w:t>
      </w:r>
      <w:r>
        <w:rPr>
          <w:spacing w:val="4"/>
        </w:rPr>
        <w:t xml:space="preserve"> any other tax lots.</w:t>
      </w:r>
    </w:p>
    <w:p w:rsidR="00387752" w:rsidRDefault="00387752" w:rsidP="00913161">
      <w:pPr>
        <w:widowControl/>
        <w:numPr>
          <w:ilvl w:val="0"/>
          <w:numId w:val="34"/>
          <w:numberingChange w:id="886" w:author="Lucy" w:date="2011-05-13T15:34:00Z" w:original="(%1:10:2:)"/>
        </w:numPr>
        <w:spacing w:before="288"/>
        <w:ind w:right="288"/>
        <w:rPr>
          <w:spacing w:val="4"/>
        </w:rPr>
      </w:pPr>
      <w:bookmarkStart w:id="887" w:name="_DV_C392"/>
      <w:r>
        <w:rPr>
          <w:rStyle w:val="DeltaViewDeletion"/>
          <w:sz w:val="22"/>
          <w:szCs w:val="22"/>
        </w:rPr>
        <w:t xml:space="preserve">(ix) </w:t>
      </w:r>
      <w:bookmarkStart w:id="888" w:name="_DV_M336"/>
      <w:bookmarkEnd w:id="887"/>
      <w:bookmarkEnd w:id="888"/>
      <w:r>
        <w:rPr>
          <w:spacing w:val="4"/>
        </w:rPr>
        <w:t xml:space="preserve">No offering plan has been presented to the tenants of the </w:t>
      </w:r>
      <w:r>
        <w:rPr>
          <w:spacing w:val="2"/>
        </w:rPr>
        <w:t>Property or to the Attorney General of the State of New York within the past twenty-four (24)</w:t>
      </w:r>
      <w:r>
        <w:rPr>
          <w:spacing w:val="4"/>
        </w:rPr>
        <w:t xml:space="preserve"> months, and no such offering plan will be so presented by Seller prior to Closing.</w:t>
      </w:r>
      <w:ins w:id="889" w:author="darryl vernon" w:date="2011-05-15T18:24:00Z">
        <w:r>
          <w:rPr>
            <w:spacing w:val="4"/>
          </w:rPr>
          <w:t xml:space="preserve">  Purchaser understands that the Property is currently a coop with Claude Simon as the sole </w:t>
        </w:r>
      </w:ins>
      <w:ins w:id="890" w:author="darryl vernon" w:date="2011-05-15T18:25:00Z">
        <w:r>
          <w:rPr>
            <w:spacing w:val="4"/>
          </w:rPr>
          <w:t>shareholder.</w:t>
        </w:r>
      </w:ins>
    </w:p>
    <w:p w:rsidR="00387752" w:rsidRDefault="00387752">
      <w:pPr>
        <w:widowControl/>
        <w:spacing w:before="36"/>
        <w:ind w:left="2160"/>
      </w:pPr>
      <w:bookmarkStart w:id="891" w:name="_DV_C393"/>
    </w:p>
    <w:p w:rsidR="00387752" w:rsidRDefault="00387752" w:rsidP="00913161">
      <w:pPr>
        <w:widowControl/>
        <w:numPr>
          <w:ilvl w:val="0"/>
          <w:numId w:val="35"/>
          <w:numberingChange w:id="892" w:author="Lucy" w:date="2011-05-13T15:34:00Z" w:original="(%1:10:2:)"/>
        </w:numPr>
        <w:spacing w:before="36"/>
      </w:pPr>
      <w:bookmarkStart w:id="893" w:name="_DV_C394"/>
      <w:bookmarkEnd w:id="891"/>
      <w:del w:id="894" w:author="Lucy" w:date="2011-05-13T14:03:00Z">
        <w:r w:rsidDel="00DB7694">
          <w:rPr>
            <w:rStyle w:val="DeltaViewInsertion"/>
          </w:rPr>
          <w:delText>The Premises and the present use and condition of the Premises do not violate in any material respect any applicable deed restrictions or other covenants, restrictions or agreements, site plan approvals, zoning or subdivision regulations, urban redevelopment plans, the laws, statutes, codes, acts, ordinances, orders, judgments, decrees, injunctions, rules, regulations, permits, licenses, authorizations, directions or requirements of any governmental authority governing or regulating the use and operation, or otherwise applicable to, the Property, as modified by any duly issued variances disclosed to Purchaser in writing before the execution of this Agreement (collectively, the “Legal Requirements”).  Seller has not entered into any agreements with any governmental authority in connection with compliance with Legal Requirements.</w:delText>
        </w:r>
      </w:del>
      <w:bookmarkEnd w:id="893"/>
    </w:p>
    <w:p w:rsidR="00387752" w:rsidRDefault="00387752">
      <w:pPr>
        <w:widowControl/>
        <w:spacing w:before="36"/>
        <w:ind w:left="2160"/>
      </w:pPr>
      <w:bookmarkStart w:id="895" w:name="_DV_C395"/>
    </w:p>
    <w:p w:rsidR="00387752" w:rsidRDefault="00387752" w:rsidP="00913161">
      <w:pPr>
        <w:widowControl/>
        <w:numPr>
          <w:ilvl w:val="0"/>
          <w:numId w:val="35"/>
          <w:numberingChange w:id="896" w:author="Lucy" w:date="2011-05-13T15:34:00Z" w:original="(%1:11:2:)"/>
        </w:numPr>
        <w:spacing w:before="36"/>
      </w:pPr>
      <w:bookmarkStart w:id="897" w:name="_DV_C396"/>
      <w:bookmarkEnd w:id="895"/>
      <w:r>
        <w:rPr>
          <w:rStyle w:val="DeltaViewInsertion"/>
        </w:rPr>
        <w:t>The Property is not a “plan asset” as defined in Title I of</w:t>
      </w:r>
      <w:bookmarkStart w:id="898" w:name="_DV_X546"/>
      <w:bookmarkStart w:id="899" w:name="_DV_C397"/>
      <w:bookmarkEnd w:id="897"/>
      <w:r>
        <w:rPr>
          <w:rStyle w:val="DeltaViewMoveDestination"/>
        </w:rPr>
        <w:t xml:space="preserve"> Employee Retirement Income Security Act of </w:t>
      </w:r>
      <w:bookmarkStart w:id="900" w:name="_DV_C398"/>
      <w:bookmarkEnd w:id="898"/>
      <w:bookmarkEnd w:id="899"/>
      <w:r>
        <w:rPr>
          <w:rStyle w:val="DeltaViewInsertion"/>
        </w:rPr>
        <w:t>1974 “ERISA”), and the sale of the Property by Seller is not a “prohibited transaction” under ERISA.</w:t>
      </w:r>
      <w:bookmarkEnd w:id="900"/>
    </w:p>
    <w:p w:rsidR="00387752" w:rsidRDefault="00387752">
      <w:pPr>
        <w:widowControl/>
        <w:spacing w:before="36"/>
        <w:ind w:left="2160"/>
      </w:pPr>
    </w:p>
    <w:p w:rsidR="00387752" w:rsidRDefault="00387752" w:rsidP="00913161">
      <w:pPr>
        <w:widowControl/>
        <w:numPr>
          <w:ilvl w:val="0"/>
          <w:numId w:val="35"/>
          <w:numberingChange w:id="901" w:author="Lucy" w:date="2011-05-13T15:34:00Z" w:original="(%1:12:2:)"/>
        </w:numPr>
        <w:spacing w:before="36"/>
      </w:pPr>
      <w:bookmarkStart w:id="902" w:name="_DV_C399"/>
      <w:r>
        <w:rPr>
          <w:rStyle w:val="DeltaViewDeletion"/>
          <w:sz w:val="22"/>
          <w:szCs w:val="22"/>
        </w:rPr>
        <w:t xml:space="preserve">(x) </w:t>
      </w:r>
      <w:bookmarkStart w:id="903" w:name="_DV_M337"/>
      <w:bookmarkEnd w:id="902"/>
      <w:bookmarkEnd w:id="903"/>
      <w:r>
        <w:t>To the best of Seller</w:t>
      </w:r>
      <w:bookmarkStart w:id="904" w:name="_DV_X417"/>
      <w:bookmarkStart w:id="905" w:name="_DV_C400"/>
      <w:r>
        <w:rPr>
          <w:rStyle w:val="DeltaViewMoveSource"/>
          <w:sz w:val="22"/>
          <w:szCs w:val="22"/>
        </w:rPr>
        <w:t>’</w:t>
      </w:r>
      <w:bookmarkStart w:id="906" w:name="_DV_C401"/>
      <w:bookmarkEnd w:id="904"/>
      <w:bookmarkEnd w:id="905"/>
      <w:r>
        <w:rPr>
          <w:rStyle w:val="DeltaViewInsertion"/>
        </w:rPr>
        <w:t>'</w:t>
      </w:r>
      <w:bookmarkStart w:id="907" w:name="_DV_M338"/>
      <w:bookmarkEnd w:id="906"/>
      <w:bookmarkEnd w:id="907"/>
      <w:r>
        <w:t>s knowledge, without investigation, no Hazardous Materials have been generated, stored or disposed of on, in, under or at the Premises.</w:t>
      </w:r>
      <w:r>
        <w:rPr>
          <w:sz w:val="22"/>
          <w:szCs w:val="22"/>
        </w:rPr>
        <w:t xml:space="preserve"> </w:t>
      </w:r>
      <w:bookmarkStart w:id="908" w:name="_DV_M339"/>
      <w:bookmarkEnd w:id="908"/>
      <w:r>
        <w:t xml:space="preserve"> Seller has not received any written notice from any federal, state, county, municipal or other governmental department, agency or authority concerning Hazardous Materials.  For the purposes of this Agreement, </w:t>
      </w:r>
      <w:bookmarkStart w:id="909" w:name="_DV_C402"/>
      <w:r>
        <w:rPr>
          <w:rStyle w:val="DeltaViewDeletion"/>
          <w:sz w:val="22"/>
          <w:szCs w:val="22"/>
        </w:rPr>
        <w:t>“</w:t>
      </w:r>
      <w:bookmarkStart w:id="910" w:name="_DV_C403"/>
      <w:bookmarkEnd w:id="909"/>
      <w:r>
        <w:rPr>
          <w:rStyle w:val="DeltaViewInsertion"/>
        </w:rPr>
        <w:t>"</w:t>
      </w:r>
      <w:bookmarkStart w:id="911" w:name="_DV_M341"/>
      <w:bookmarkEnd w:id="910"/>
      <w:bookmarkEnd w:id="911"/>
      <w:r>
        <w:rPr>
          <w:u w:val="single"/>
        </w:rPr>
        <w:t>Hazardous Materials</w:t>
      </w:r>
      <w:bookmarkStart w:id="912" w:name="_DV_C404"/>
      <w:r>
        <w:rPr>
          <w:rStyle w:val="DeltaViewDeletion"/>
          <w:sz w:val="22"/>
          <w:szCs w:val="22"/>
        </w:rPr>
        <w:t>”</w:t>
      </w:r>
      <w:bookmarkStart w:id="913" w:name="_DV_C405"/>
      <w:bookmarkEnd w:id="912"/>
      <w:r>
        <w:rPr>
          <w:rStyle w:val="DeltaViewInsertion"/>
        </w:rPr>
        <w:t>"</w:t>
      </w:r>
      <w:bookmarkStart w:id="914" w:name="_DV_M342"/>
      <w:bookmarkEnd w:id="913"/>
      <w:bookmarkEnd w:id="914"/>
      <w:r>
        <w:t xml:space="preserve"> shall include, but shall not be limited to, any substance, material, or waste which is or becomes regulated by any state or local government authority or the United States government, and any material or substance which is listed with in the United States Department of Transportation Hazardous Materials Table (49 CFR 172.101), as amended from time to time.</w:t>
      </w:r>
    </w:p>
    <w:p w:rsidR="00387752" w:rsidRDefault="00387752" w:rsidP="00913161">
      <w:pPr>
        <w:widowControl/>
        <w:numPr>
          <w:ilvl w:val="0"/>
          <w:numId w:val="35"/>
          <w:numberingChange w:id="915" w:author="Lucy" w:date="2011-05-13T15:34:00Z" w:original="(%1:13:2:)"/>
        </w:numPr>
        <w:spacing w:before="216"/>
        <w:ind w:right="144"/>
      </w:pPr>
      <w:bookmarkStart w:id="916" w:name="_DV_C406"/>
      <w:r>
        <w:rPr>
          <w:rStyle w:val="DeltaViewDeletion"/>
          <w:sz w:val="22"/>
          <w:szCs w:val="22"/>
        </w:rPr>
        <w:t xml:space="preserve">(xi) </w:t>
      </w:r>
      <w:bookmarkStart w:id="917" w:name="_DV_M343"/>
      <w:bookmarkEnd w:id="916"/>
      <w:bookmarkEnd w:id="917"/>
      <w:r>
        <w:t xml:space="preserve">Seller does not </w:t>
      </w:r>
      <w:bookmarkStart w:id="918" w:name="_DV_C407"/>
      <w:r>
        <w:rPr>
          <w:rStyle w:val="DeltaViewDeletion"/>
          <w:sz w:val="22"/>
          <w:szCs w:val="22"/>
        </w:rPr>
        <w:t xml:space="preserve">directly </w:t>
      </w:r>
      <w:bookmarkStart w:id="919" w:name="_DV_M344"/>
      <w:bookmarkEnd w:id="918"/>
      <w:bookmarkEnd w:id="919"/>
      <w:r>
        <w:t>employ any union employees who work at the Property.</w:t>
      </w:r>
      <w:r>
        <w:rPr>
          <w:sz w:val="22"/>
          <w:szCs w:val="22"/>
        </w:rPr>
        <w:t xml:space="preserve"> </w:t>
      </w:r>
      <w:bookmarkStart w:id="920" w:name="_DV_M345"/>
      <w:bookmarkEnd w:id="920"/>
      <w:r>
        <w:t xml:space="preserve"> There are no union agreements or collective bargaining agreements in effect covering any employees of Seller or Seller</w:t>
      </w:r>
      <w:bookmarkStart w:id="921" w:name="_DV_C408"/>
      <w:r>
        <w:rPr>
          <w:rStyle w:val="DeltaViewDeletion"/>
          <w:sz w:val="22"/>
          <w:szCs w:val="22"/>
        </w:rPr>
        <w:t>’</w:t>
      </w:r>
      <w:bookmarkStart w:id="922" w:name="_DV_C409"/>
      <w:bookmarkEnd w:id="921"/>
      <w:r>
        <w:rPr>
          <w:rStyle w:val="DeltaViewInsertion"/>
        </w:rPr>
        <w:t>'</w:t>
      </w:r>
      <w:bookmarkStart w:id="923" w:name="_DV_M347"/>
      <w:bookmarkEnd w:id="922"/>
      <w:bookmarkEnd w:id="923"/>
      <w:r>
        <w:t>s agents engaged in the operation or maintenance of the Property.</w:t>
      </w:r>
      <w:bookmarkStart w:id="924" w:name="_DV_C410"/>
      <w:r>
        <w:rPr>
          <w:rStyle w:val="DeltaViewInsertion"/>
        </w:rPr>
        <w:t xml:space="preserve">  There are no employee benefit plans, pension plans or similar plans affecting Seller, its employees or agents or the Property, and Seller is not subject to liability for the withdrawal from any such plans now will become subject to such liability as a result of the Closing.</w:t>
      </w:r>
      <w:bookmarkStart w:id="925" w:name="_DV_C411"/>
      <w:bookmarkEnd w:id="924"/>
    </w:p>
    <w:p w:rsidR="00387752" w:rsidRDefault="00387752" w:rsidP="00913161">
      <w:pPr>
        <w:widowControl/>
        <w:numPr>
          <w:ilvl w:val="0"/>
          <w:numId w:val="35"/>
          <w:numberingChange w:id="926" w:author="Lucy" w:date="2011-05-13T15:34:00Z" w:original="(%1:14:2:)"/>
        </w:numPr>
        <w:spacing w:before="216"/>
        <w:ind w:right="144"/>
      </w:pPr>
      <w:bookmarkStart w:id="927" w:name="_DV_C412"/>
      <w:bookmarkEnd w:id="925"/>
      <w:r>
        <w:rPr>
          <w:rStyle w:val="DeltaViewInsertion"/>
        </w:rPr>
        <w:t>Seller has not granted to any person or entity any option or other right to purchase the Property and no person or entity has any option or other right to purchase the Property.</w:t>
      </w:r>
      <w:bookmarkStart w:id="928" w:name="_DV_C413"/>
      <w:bookmarkEnd w:id="927"/>
    </w:p>
    <w:p w:rsidR="00387752" w:rsidDel="00DB7694" w:rsidRDefault="00387752" w:rsidP="00DB7694">
      <w:pPr>
        <w:widowControl/>
        <w:numPr>
          <w:ins w:id="929" w:author="Lucy" w:date="2011-05-13T14:03:00Z"/>
        </w:numPr>
        <w:spacing w:before="216"/>
        <w:ind w:right="144"/>
        <w:rPr>
          <w:del w:id="930" w:author="Lucy" w:date="2011-05-13T14:03:00Z"/>
        </w:rPr>
      </w:pPr>
      <w:bookmarkStart w:id="931" w:name="_DV_C414"/>
      <w:bookmarkEnd w:id="928"/>
      <w:del w:id="932" w:author="Lucy" w:date="2011-05-13T14:03:00Z">
        <w:r w:rsidDel="00DB7694">
          <w:rPr>
            <w:rStyle w:val="DeltaViewInsertion"/>
          </w:rPr>
          <w:delText>There are no pending tax certiorari or related proceedings pending against the Premises.</w:delText>
        </w:r>
        <w:bookmarkStart w:id="933" w:name="_DV_C415"/>
        <w:bookmarkEnd w:id="931"/>
      </w:del>
    </w:p>
    <w:p w:rsidR="00387752" w:rsidRPr="00C76577" w:rsidRDefault="00387752" w:rsidP="00DB7694">
      <w:pPr>
        <w:widowControl/>
        <w:numPr>
          <w:ins w:id="934" w:author="Lucy" w:date="2011-05-13T14:03:00Z"/>
        </w:numPr>
        <w:spacing w:before="216"/>
        <w:ind w:right="144"/>
        <w:rPr>
          <w:ins w:id="935" w:author="Lucy" w:date="2011-05-13T14:03:00Z"/>
          <w:rStyle w:val="DeltaViewInsertion"/>
          <w:color w:val="auto"/>
          <w:u w:val="none"/>
        </w:rPr>
      </w:pPr>
      <w:bookmarkStart w:id="936" w:name="_DV_C416"/>
      <w:bookmarkEnd w:id="933"/>
    </w:p>
    <w:p w:rsidR="00387752" w:rsidRDefault="00387752" w:rsidP="00913161">
      <w:pPr>
        <w:widowControl/>
        <w:numPr>
          <w:ilvl w:val="0"/>
          <w:numId w:val="35"/>
          <w:numberingChange w:id="937" w:author="Lucy" w:date="2011-05-13T15:34:00Z" w:original="(%1:15:2:)"/>
        </w:numPr>
        <w:spacing w:before="216"/>
        <w:ind w:right="144"/>
      </w:pPr>
      <w:del w:id="938" w:author="Lucy" w:date="2011-05-13T14:03:00Z">
        <w:r w:rsidDel="00DB7694">
          <w:rPr>
            <w:rStyle w:val="DeltaViewInsertion"/>
          </w:rPr>
          <w:delText>T</w:delText>
        </w:r>
      </w:del>
      <w:r>
        <w:rPr>
          <w:rStyle w:val="DeltaViewInsertion"/>
        </w:rPr>
        <w:t>o the best of Seller</w:t>
      </w:r>
      <w:bookmarkStart w:id="939" w:name="_DV_X400"/>
      <w:bookmarkStart w:id="940" w:name="_DV_C417"/>
      <w:bookmarkEnd w:id="936"/>
      <w:r>
        <w:rPr>
          <w:rStyle w:val="DeltaViewMoveDestination"/>
        </w:rPr>
        <w:t>’</w:t>
      </w:r>
      <w:bookmarkStart w:id="941" w:name="_DV_C418"/>
      <w:bookmarkEnd w:id="939"/>
      <w:bookmarkEnd w:id="940"/>
      <w:r>
        <w:rPr>
          <w:rStyle w:val="DeltaViewInsertion"/>
        </w:rPr>
        <w:t>s knowledge, (i) there are no pending applications for approval of a zoning variance or the redevelopment of the Property before any governmental authority; and (ii) there are no proceedings pending to designated or register the Property with any governmental authority as a historic or landmark building or any other similar designation or registration.</w:t>
      </w:r>
      <w:bookmarkStart w:id="942" w:name="_DV_C419"/>
      <w:bookmarkEnd w:id="941"/>
    </w:p>
    <w:p w:rsidR="00387752" w:rsidRDefault="00387752" w:rsidP="00913161">
      <w:pPr>
        <w:widowControl/>
        <w:numPr>
          <w:ilvl w:val="0"/>
          <w:numId w:val="35"/>
          <w:numberingChange w:id="943" w:author="Lucy" w:date="2011-05-13T15:34:00Z" w:original="(%1:16:2:)"/>
        </w:numPr>
        <w:spacing w:before="216"/>
        <w:ind w:right="144"/>
      </w:pPr>
      <w:bookmarkStart w:id="944" w:name="_DV_C420"/>
      <w:bookmarkEnd w:id="942"/>
      <w:r>
        <w:rPr>
          <w:rStyle w:val="DeltaViewInsertion"/>
        </w:rPr>
        <w:t>Seller is not now nor shall it be at any time prior to or at the Closing an individual, corporation, partnership, joint venture, association, joint stock company, trust, trustee, estate, limited liability company, unincorporated organization, real estate investment trust, government or any agency or political subdivision thereof, or any other form of entity (collectively, a “Person”) with whom a United States citizen, entity organized under the laws of the United States or its territories or entity having its principal place of business within the United States or any of its territories (collectively, a “U.S. Person”), is prohibited from transacting business of the type contemplated by this Agreement, whether such prohibition arises under United States law, regulation, executive orders and lists published by the Office of Foreign Assets Control, Department of the Treasury (“OFAC”) (including those executive orders and lists published by OFAC with respect to Persons that have been designated by executive order or by the sanction regulations of OFAC as Persons with whom U.S. Persons may not transact business or must limit their interactions to types approved by OFAC “Specially Designated Nationals and Blocked Persons”) or otherwise.  Neither Seller, nor any Person who owns an interest in Seller (other than the owner of publicly traded shares) (collectively, a “Seller Party”) is now nor shall be at any time prior to or at the Closing a Person with whom a U.S. Person, including a United States Financial Institution as defined in 31 U.S.C. 5312, as periodically amended (“Financial Institution”), is prohibited from transacting business of the type contemplated by this Agreement, whether such prohibition arises under United States law, regulation, executive orders and lists published by the OFAC (including those executive orders and lists published by OFAC with respect to Specially Designated Nationals and Blocked Persons) or otherwise.</w:t>
      </w:r>
      <w:bookmarkStart w:id="945" w:name="_DV_C421"/>
      <w:bookmarkEnd w:id="944"/>
    </w:p>
    <w:p w:rsidR="00387752" w:rsidRDefault="00387752" w:rsidP="00913161">
      <w:pPr>
        <w:widowControl/>
        <w:numPr>
          <w:ilvl w:val="0"/>
          <w:numId w:val="35"/>
          <w:numberingChange w:id="946" w:author="Lucy" w:date="2011-05-13T15:34:00Z" w:original="(%1:17:2:)"/>
        </w:numPr>
        <w:spacing w:before="216"/>
        <w:ind w:right="144"/>
      </w:pPr>
      <w:bookmarkStart w:id="947" w:name="_DV_C422"/>
      <w:bookmarkEnd w:id="945"/>
      <w:r>
        <w:rPr>
          <w:rStyle w:val="DeltaViewInsertion"/>
        </w:rPr>
        <w:t>Neither Seller nor any Seller Party: (a) is under investigation by any governmental authority for, or has been charged with, or convicted of, money laundering, drug trafficking, terrorist related activities, any crimes which in the United States would be predicate crimes to money laundering, or any violation of any Anti-Money Laundering Laws (as hereinafter defined); (b) has been assessed civil or criminal penalties under any Anti-Money Laundering Laws; or (c) has had any of its funds seized or forfeited in any action under any Anti-Money Laundering Laws.  For purposes of this Agreement, the term “Anti-Money Laundering Laws” shall mean laws, regulations and sanctions, state and federal, criminal and civil, that: (w) limit the use of and/or seek the forfeiture of proceeds from illegal transactions; (x) limit commercial transactions with designated countries or individuals believed to be terrorists, narcotics dealers or otherwise engaged in activities contrary to the interests of the United States; (y) require identification and documentation of the parties with whom a Financial Institution conducts business; or (z) are designed to disrupt the flow of funds to terrorist organizations.  Such laws, regulations and sanctions shall be deemed to include the USA PATRIOT Act of 2001, Pub. L. No. 107-56 (the “Patriot Act”), the Bank Secrecy Act, 31 U.S.C. Section 5311 et. seq., the Trading with the Enemy Act, 50 U.S.C. App. Section 1 et. seq., the International Emergency Economic Powers Act, 50 U.S.C. Section 1701 et. seq., and the sanction regulations promulgated pursuant thereto by the OFAC, as well as laws relating to prevention and detection of money laundering in 18 U.S.C. Sections 1956 and 1957.  Seller is in compliance with all applicable provisions of the Patriot Act.</w:t>
      </w:r>
      <w:bookmarkStart w:id="948" w:name="_DV_C423"/>
      <w:bookmarkEnd w:id="947"/>
    </w:p>
    <w:p w:rsidR="00387752" w:rsidRDefault="00387752" w:rsidP="00913161">
      <w:pPr>
        <w:widowControl/>
        <w:numPr>
          <w:ilvl w:val="0"/>
          <w:numId w:val="35"/>
          <w:numberingChange w:id="949" w:author="Lucy" w:date="2011-05-13T15:34:00Z" w:original="(%1:18:2:)"/>
        </w:numPr>
        <w:spacing w:before="216"/>
        <w:ind w:right="144"/>
      </w:pPr>
      <w:bookmarkStart w:id="950" w:name="_DV_C424"/>
      <w:bookmarkEnd w:id="948"/>
      <w:del w:id="951" w:author="Lucy" w:date="2011-05-13T14:58:00Z">
        <w:r w:rsidDel="007D237B">
          <w:rPr>
            <w:rStyle w:val="DeltaViewInsertion"/>
          </w:rPr>
          <w:delText>Any and all uses of the phrase, “to the best Seller’s knowledge” or other references to Seller’s knowledge in this Agreement, shall mean the actual knowledge of [_______________] as to a fact at the time given after due investigation or inquiry</w:delText>
        </w:r>
      </w:del>
      <w:r>
        <w:rPr>
          <w:rStyle w:val="DeltaViewInsertion"/>
        </w:rPr>
        <w:t>.</w:t>
      </w:r>
      <w:bookmarkEnd w:id="950"/>
    </w:p>
    <w:p w:rsidR="00387752" w:rsidRDefault="00387752">
      <w:pPr>
        <w:widowControl/>
        <w:tabs>
          <w:tab w:val="left" w:pos="2257"/>
        </w:tabs>
        <w:spacing w:before="252"/>
        <w:ind w:right="216" w:firstLine="1440"/>
      </w:pPr>
      <w:bookmarkStart w:id="952" w:name="_DV_C425"/>
      <w:r>
        <w:rPr>
          <w:rStyle w:val="DeltaViewDeletion"/>
          <w:sz w:val="22"/>
          <w:szCs w:val="22"/>
        </w:rPr>
        <w:t xml:space="preserve">(b) </w:t>
      </w:r>
      <w:bookmarkStart w:id="953" w:name="_DV_C426"/>
      <w:bookmarkEnd w:id="952"/>
      <w:r>
        <w:rPr>
          <w:rStyle w:val="DeltaViewInsertion"/>
        </w:rPr>
        <w:t>(b)</w:t>
      </w:r>
      <w:r>
        <w:rPr>
          <w:rStyle w:val="DeltaViewInsertion"/>
          <w:spacing w:val="-2"/>
        </w:rPr>
        <w:t xml:space="preserve"> </w:t>
      </w:r>
      <w:bookmarkStart w:id="954" w:name="_DV_M348"/>
      <w:bookmarkEnd w:id="953"/>
      <w:bookmarkEnd w:id="954"/>
      <w:r>
        <w:rPr>
          <w:spacing w:val="-2"/>
        </w:rPr>
        <w:t>Purchaser represents and warrants to Seller as of the date hereof and as</w:t>
      </w:r>
      <w:r>
        <w:t xml:space="preserve"> of the Closing Date that:</w:t>
      </w:r>
    </w:p>
    <w:p w:rsidR="00387752" w:rsidRDefault="00387752" w:rsidP="00913161">
      <w:pPr>
        <w:widowControl/>
        <w:numPr>
          <w:ilvl w:val="0"/>
          <w:numId w:val="17"/>
          <w:numberingChange w:id="955" w:author="Lucy" w:date="2011-05-13T15:34:00Z" w:original="(%1:1:2:)"/>
        </w:numPr>
        <w:spacing w:before="252"/>
        <w:ind w:right="288"/>
      </w:pPr>
      <w:bookmarkStart w:id="956" w:name="_DV_M349"/>
      <w:bookmarkEnd w:id="956"/>
      <w:r>
        <w:t>This Agreement constitutes the legal, valid and binding obligation of Purchaser, enforceable against Purchaser in accordance with its terms.</w:t>
      </w:r>
      <w:r>
        <w:rPr>
          <w:sz w:val="22"/>
          <w:szCs w:val="22"/>
        </w:rPr>
        <w:t xml:space="preserve"> </w:t>
      </w:r>
      <w:bookmarkStart w:id="957" w:name="_DV_M350"/>
      <w:bookmarkEnd w:id="957"/>
      <w:r>
        <w:t xml:space="preserve"> Purchaser has taken all necessary action to authorize and approve the execution and delivery of this Agreement and the consummation of the transactions contemplated by this Agreement.</w:t>
      </w:r>
    </w:p>
    <w:p w:rsidR="00387752" w:rsidRDefault="00387752" w:rsidP="00913161">
      <w:pPr>
        <w:widowControl/>
        <w:numPr>
          <w:ilvl w:val="0"/>
          <w:numId w:val="17"/>
          <w:numberingChange w:id="958" w:author="Lucy" w:date="2011-05-13T15:34:00Z" w:original="(%1:2:2:)"/>
        </w:numPr>
        <w:spacing w:before="216"/>
        <w:ind w:right="72"/>
      </w:pPr>
      <w:bookmarkStart w:id="959" w:name="_DV_M352"/>
      <w:bookmarkEnd w:id="959"/>
      <w:r>
        <w:t>The execution and delivery of this Agreement and the performance by Purchaser of its obligations hereunder do not and will not (x) conflict with or violate any law, rule, judgment, regulation, order, writ, injunction or decree of any court or governmental or quasi-governmental entity with jurisdiction over Purchaser, including, without limitation, the United States of America, the State of New York or any political subdivision of either of the foregoing, or any decision or ruling of any arbitrator to which Purchaser is a party or by which Purchaser is bound or affected or any agreement to which Purchaser is a party or, to Purchaser</w:t>
      </w:r>
      <w:bookmarkStart w:id="960" w:name="_DV_C427"/>
      <w:r>
        <w:rPr>
          <w:rStyle w:val="DeltaViewDeletion"/>
          <w:sz w:val="22"/>
          <w:szCs w:val="22"/>
        </w:rPr>
        <w:t>’</w:t>
      </w:r>
      <w:bookmarkStart w:id="961" w:name="_DV_C428"/>
      <w:bookmarkEnd w:id="960"/>
      <w:r>
        <w:rPr>
          <w:rStyle w:val="DeltaViewInsertion"/>
        </w:rPr>
        <w:t>'</w:t>
      </w:r>
      <w:bookmarkStart w:id="962" w:name="_DV_M353"/>
      <w:bookmarkEnd w:id="961"/>
      <w:bookmarkEnd w:id="962"/>
      <w:r>
        <w:t>s knowledge, binding upon Purchaser, or (y) violate or constitute a default under any material document or instrument to which Purchaser is a party or is bound or any of Purchaser</w:t>
      </w:r>
      <w:bookmarkStart w:id="963" w:name="_DV_C429"/>
      <w:r>
        <w:rPr>
          <w:rStyle w:val="DeltaViewDeletion"/>
          <w:sz w:val="22"/>
          <w:szCs w:val="22"/>
        </w:rPr>
        <w:t>’</w:t>
      </w:r>
      <w:bookmarkStart w:id="964" w:name="_DV_C430"/>
      <w:bookmarkEnd w:id="963"/>
      <w:r>
        <w:rPr>
          <w:rStyle w:val="DeltaViewInsertion"/>
        </w:rPr>
        <w:t>'</w:t>
      </w:r>
      <w:bookmarkStart w:id="965" w:name="_DV_M354"/>
      <w:bookmarkEnd w:id="964"/>
      <w:bookmarkEnd w:id="965"/>
      <w:r>
        <w:t>s limited liability company/partnership formation or governing documents.</w:t>
      </w:r>
    </w:p>
    <w:p w:rsidR="00387752" w:rsidRDefault="00387752" w:rsidP="00913161">
      <w:pPr>
        <w:widowControl/>
        <w:numPr>
          <w:ilvl w:val="0"/>
          <w:numId w:val="17"/>
          <w:numberingChange w:id="966" w:author="Lucy" w:date="2011-05-13T15:34:00Z" w:original="(%1:3:2:)"/>
        </w:numPr>
        <w:spacing w:before="216"/>
        <w:ind w:right="72"/>
      </w:pPr>
      <w:bookmarkStart w:id="967" w:name="_DV_M355"/>
      <w:bookmarkEnd w:id="967"/>
      <w:r>
        <w:t xml:space="preserve">Purchaser has been duly organized and is validly existing </w:t>
      </w:r>
      <w:bookmarkStart w:id="968" w:name="_DV_C431"/>
      <w:r>
        <w:rPr>
          <w:rStyle w:val="DeltaViewDeletion"/>
          <w:sz w:val="22"/>
          <w:szCs w:val="22"/>
        </w:rPr>
        <w:t>as a _____________________________</w:t>
      </w:r>
      <w:bookmarkStart w:id="969" w:name="_DV_C432"/>
      <w:bookmarkEnd w:id="968"/>
      <w:r>
        <w:rPr>
          <w:rStyle w:val="DeltaViewInsertion"/>
        </w:rPr>
        <w:t xml:space="preserve">and </w:t>
      </w:r>
      <w:bookmarkStart w:id="970" w:name="_DV_M356"/>
      <w:bookmarkEnd w:id="969"/>
      <w:bookmarkEnd w:id="970"/>
      <w:r>
        <w:t xml:space="preserve">in good standing in the State of </w:t>
      </w:r>
      <w:bookmarkStart w:id="971" w:name="_DV_C433"/>
      <w:r>
        <w:rPr>
          <w:rStyle w:val="DeltaViewDeletion"/>
          <w:sz w:val="22"/>
          <w:szCs w:val="22"/>
        </w:rPr>
        <w:t>New York</w:t>
      </w:r>
      <w:bookmarkStart w:id="972" w:name="_DV_C434"/>
      <w:bookmarkEnd w:id="971"/>
      <w:r>
        <w:rPr>
          <w:rStyle w:val="DeltaViewInsertion"/>
        </w:rPr>
        <w:t>Delaware</w:t>
      </w:r>
      <w:bookmarkStart w:id="973" w:name="_DV_M357"/>
      <w:bookmarkEnd w:id="972"/>
      <w:bookmarkEnd w:id="973"/>
      <w:r>
        <w:t xml:space="preserve"> and is qualified to do business in the State in which the Property is located.</w:t>
      </w:r>
    </w:p>
    <w:p w:rsidR="00387752" w:rsidRDefault="00387752" w:rsidP="00913161">
      <w:pPr>
        <w:widowControl/>
        <w:numPr>
          <w:ilvl w:val="0"/>
          <w:numId w:val="17"/>
          <w:numberingChange w:id="974" w:author="Lucy" w:date="2011-05-13T15:34:00Z" w:original="(%1:4:2:)"/>
        </w:numPr>
        <w:spacing w:before="252"/>
        <w:ind w:right="144"/>
      </w:pPr>
      <w:bookmarkStart w:id="975" w:name="_DV_M358"/>
      <w:bookmarkEnd w:id="975"/>
      <w:r>
        <w:t>Purchaser is not party as debtor to any insolvency or bankruptcy proceeding or assignment for the benefit of creditors under the Bankruptcy Code or any law of the State of New York.</w:t>
      </w:r>
      <w:bookmarkStart w:id="976" w:name="_DV_C435"/>
    </w:p>
    <w:p w:rsidR="00387752" w:rsidRDefault="00387752" w:rsidP="00913161">
      <w:pPr>
        <w:widowControl/>
        <w:numPr>
          <w:ilvl w:val="0"/>
          <w:numId w:val="36"/>
          <w:numberingChange w:id="977" w:author="Lucy" w:date="2011-05-13T15:34:00Z" w:original="(%1:5:2:)"/>
        </w:numPr>
        <w:spacing w:before="252"/>
        <w:ind w:right="144"/>
      </w:pPr>
      <w:bookmarkStart w:id="978" w:name="_DV_C436"/>
      <w:bookmarkEnd w:id="976"/>
      <w:r>
        <w:rPr>
          <w:rStyle w:val="DeltaViewInsertion"/>
        </w:rPr>
        <w:t>Purchaser is not now nor shall it be at any time prior to or at the Closing a Person with whom a U.S. Person is prohibited from transacting business of the type contemplated by this Agreement, whether such prohibition arises under United States law, regulation, executive orders and lists published by OFAC (including those executive orders and lists published by OFAC with respect to Specially Designated Nationals and Blocked Persons) or otherwise.  Neither Purchaser nor any Person who owns an interest in Purchaser (other than the owner of publicly traded shares) (collectively, a “Purchaser Party”) is now nor shall be at any time prior to or at the Closing a Person with whom a U.S. Person, including a Financial Institution, is prohibited from transacting business of the type contemplated by this Agreement, whether such prohibition arises under United States law, regulation, executive orders and lists published by the OFAC (including those executive orders and lists published by OFAC with respect to Specially Designated Nationals and Blocked Persons) or otherwise.</w:t>
      </w:r>
      <w:bookmarkStart w:id="979" w:name="_DV_C437"/>
      <w:bookmarkEnd w:id="978"/>
    </w:p>
    <w:p w:rsidR="00387752" w:rsidRDefault="00387752" w:rsidP="00913161">
      <w:pPr>
        <w:widowControl/>
        <w:numPr>
          <w:ilvl w:val="0"/>
          <w:numId w:val="36"/>
          <w:numberingChange w:id="980" w:author="Lucy" w:date="2011-05-13T15:34:00Z" w:original="(%1:6:2:)"/>
        </w:numPr>
        <w:spacing w:before="252"/>
        <w:ind w:right="144"/>
      </w:pPr>
      <w:bookmarkStart w:id="981" w:name="_DV_C438"/>
      <w:bookmarkEnd w:id="979"/>
      <w:r>
        <w:rPr>
          <w:rStyle w:val="DeltaViewInsertion"/>
        </w:rPr>
        <w:t xml:space="preserve"> Neither Purchaser, nor any Purchaser Party, nor any Person providing funds to Purchaser: (a) is under investigation by any governmental authority for, or has been charged with, or convicted of, money laundering, drug trafficking, terrorist related activities, any crimes which in the United States would be predicate crimes to money laundering, or any violation of any Anti-Money Laundering Laws; (ii) has been assessed civil or criminal penalties under any Anti-Money Laundering Laws; or (iii) has had any of its funds seized or forfeited in any action under any Anti-Money Laundering Laws.  Purchaser is in compliance with any and all applicable provisions of the Patriot Act.</w:t>
      </w:r>
      <w:bookmarkEnd w:id="981"/>
    </w:p>
    <w:p w:rsidR="00387752" w:rsidRDefault="00387752">
      <w:pPr>
        <w:widowControl/>
        <w:tabs>
          <w:tab w:val="left" w:pos="2257"/>
        </w:tabs>
        <w:spacing w:before="252"/>
        <w:ind w:right="144" w:firstLine="1440"/>
      </w:pPr>
      <w:bookmarkStart w:id="982" w:name="_DV_C439"/>
      <w:r>
        <w:rPr>
          <w:rStyle w:val="DeltaViewDeletion"/>
          <w:sz w:val="22"/>
          <w:szCs w:val="22"/>
        </w:rPr>
        <w:t xml:space="preserve">(c) </w:t>
      </w:r>
      <w:bookmarkStart w:id="983" w:name="_DV_C440"/>
      <w:bookmarkEnd w:id="982"/>
      <w:r>
        <w:rPr>
          <w:rStyle w:val="DeltaViewInsertion"/>
        </w:rPr>
        <w:t xml:space="preserve">(c) </w:t>
      </w:r>
      <w:bookmarkStart w:id="984" w:name="_DV_M359"/>
      <w:bookmarkEnd w:id="983"/>
      <w:bookmarkEnd w:id="984"/>
      <w:r>
        <w:t xml:space="preserve">The representations and warranties contained in </w:t>
      </w:r>
      <w:r>
        <w:rPr>
          <w:u w:val="single"/>
        </w:rPr>
        <w:t>Section 13(a)</w:t>
      </w:r>
      <w:r>
        <w:t xml:space="preserve"> and </w:t>
      </w:r>
      <w:r>
        <w:rPr>
          <w:spacing w:val="-2"/>
          <w:u w:val="single"/>
        </w:rPr>
        <w:t>Section 13(b)</w:t>
      </w:r>
      <w:r>
        <w:rPr>
          <w:spacing w:val="-2"/>
        </w:rPr>
        <w:t xml:space="preserve"> above will survive the Closing for a period of one (1) year, before the expiration of</w:t>
      </w:r>
      <w:r>
        <w:t xml:space="preserve"> which the party claiming a breach must have notified the other in writing of the alleged breach.  Any such claim shall be limited to actual damages (specifically including, without limitation, reasonable attorneys</w:t>
      </w:r>
      <w:bookmarkStart w:id="985" w:name="_DV_C441"/>
      <w:r>
        <w:rPr>
          <w:rStyle w:val="DeltaViewDeletion"/>
          <w:sz w:val="22"/>
          <w:szCs w:val="22"/>
        </w:rPr>
        <w:t>’</w:t>
      </w:r>
      <w:bookmarkStart w:id="986" w:name="_DV_C442"/>
      <w:bookmarkEnd w:id="985"/>
      <w:r>
        <w:rPr>
          <w:rStyle w:val="DeltaViewInsertion"/>
        </w:rPr>
        <w:t>'</w:t>
      </w:r>
      <w:bookmarkStart w:id="987" w:name="_DV_M360"/>
      <w:bookmarkEnd w:id="986"/>
      <w:bookmarkEnd w:id="987"/>
      <w:r>
        <w:t xml:space="preserve"> fees and expenses and court costs) suffered by the claiming party (specifically excluding consequential or punitive damages).</w:t>
      </w:r>
      <w:bookmarkStart w:id="988" w:name="_DV_C443"/>
      <w:r>
        <w:rPr>
          <w:rStyle w:val="DeltaViewInsertion"/>
        </w:rPr>
        <w:t xml:space="preserve">  </w:t>
      </w:r>
      <w:del w:id="989" w:author="Lucy" w:date="2011-05-13T14:58:00Z">
        <w:r w:rsidDel="007D237B">
          <w:rPr>
            <w:rStyle w:val="DeltaViewInsertion"/>
          </w:rPr>
          <w:delText>To secure Seller’s obligation to pay damages resulting from any breach of a representation or warranty under this Agreement, at the Closing, Seller shall deposit with Escrowee a sum equal to $500,000 (the “Post-Closing Escrow”), which shall be held in escrow in accordance with the terms set forth in an escrow agreement to be entered into between Seller, Purchaser and Escrowee at Closing, which agreement shall be in substantially the form attached hereto as Schedule F (the “Post-Closing Escrow Agreement”)</w:delText>
        </w:r>
      </w:del>
      <w:bookmarkEnd w:id="988"/>
    </w:p>
    <w:p w:rsidR="00387752" w:rsidRDefault="00387752">
      <w:pPr>
        <w:widowControl/>
        <w:tabs>
          <w:tab w:val="left" w:pos="2257"/>
        </w:tabs>
        <w:spacing w:before="216" w:after="72"/>
        <w:ind w:left="1440"/>
      </w:pPr>
      <w:bookmarkStart w:id="990" w:name="_DV_C444"/>
      <w:r>
        <w:rPr>
          <w:rStyle w:val="DeltaViewDeletion"/>
          <w:sz w:val="22"/>
          <w:szCs w:val="22"/>
        </w:rPr>
        <w:t xml:space="preserve">14. </w:t>
      </w:r>
      <w:bookmarkStart w:id="991" w:name="_DV_C445"/>
      <w:bookmarkEnd w:id="990"/>
      <w:r>
        <w:rPr>
          <w:rStyle w:val="DeltaViewInsertion"/>
        </w:rPr>
        <w:t xml:space="preserve">14. </w:t>
      </w:r>
      <w:bookmarkStart w:id="992" w:name="_DV_M361"/>
      <w:bookmarkEnd w:id="991"/>
      <w:bookmarkEnd w:id="992"/>
      <w:r>
        <w:rPr>
          <w:u w:val="single"/>
        </w:rPr>
        <w:t>Deliveries to be made on the Closing Date.</w:t>
      </w:r>
    </w:p>
    <w:p w:rsidR="00387752" w:rsidRDefault="00387752">
      <w:pPr>
        <w:widowControl/>
        <w:tabs>
          <w:tab w:val="left" w:pos="2257"/>
        </w:tabs>
        <w:spacing w:before="36"/>
        <w:ind w:right="72" w:firstLine="1440"/>
        <w:rPr>
          <w:spacing w:val="4"/>
        </w:rPr>
      </w:pPr>
      <w:bookmarkStart w:id="993" w:name="_DV_C446"/>
      <w:r>
        <w:rPr>
          <w:rStyle w:val="DeltaViewDeletion"/>
          <w:sz w:val="22"/>
          <w:szCs w:val="22"/>
        </w:rPr>
        <w:t xml:space="preserve">(a) </w:t>
      </w:r>
      <w:bookmarkStart w:id="994" w:name="_DV_C447"/>
      <w:bookmarkEnd w:id="993"/>
      <w:r>
        <w:rPr>
          <w:rStyle w:val="DeltaViewInsertion"/>
          <w:spacing w:val="4"/>
        </w:rPr>
        <w:t xml:space="preserve">(a) </w:t>
      </w:r>
      <w:bookmarkStart w:id="995" w:name="_DV_M362"/>
      <w:bookmarkEnd w:id="994"/>
      <w:bookmarkEnd w:id="995"/>
      <w:r>
        <w:rPr>
          <w:spacing w:val="4"/>
          <w:u w:val="single"/>
        </w:rPr>
        <w:t>Seller</w:t>
      </w:r>
      <w:bookmarkStart w:id="996" w:name="_DV_C448"/>
      <w:r>
        <w:rPr>
          <w:rStyle w:val="DeltaViewDeletion"/>
          <w:sz w:val="22"/>
          <w:szCs w:val="22"/>
          <w:u w:val="single"/>
        </w:rPr>
        <w:t>’</w:t>
      </w:r>
      <w:bookmarkStart w:id="997" w:name="_DV_C449"/>
      <w:bookmarkEnd w:id="996"/>
      <w:r>
        <w:rPr>
          <w:rStyle w:val="DeltaViewInsertion"/>
          <w:spacing w:val="4"/>
        </w:rPr>
        <w:t>'</w:t>
      </w:r>
      <w:bookmarkStart w:id="998" w:name="_DV_M363"/>
      <w:bookmarkEnd w:id="997"/>
      <w:bookmarkEnd w:id="998"/>
      <w:r>
        <w:rPr>
          <w:spacing w:val="4"/>
          <w:u w:val="single"/>
        </w:rPr>
        <w:t>s Documents:</w:t>
      </w:r>
      <w:r>
        <w:rPr>
          <w:sz w:val="22"/>
          <w:szCs w:val="22"/>
        </w:rPr>
        <w:t xml:space="preserve"> </w:t>
      </w:r>
      <w:bookmarkStart w:id="999" w:name="_DV_M364"/>
      <w:bookmarkEnd w:id="999"/>
      <w:r>
        <w:rPr>
          <w:spacing w:val="4"/>
        </w:rPr>
        <w:t xml:space="preserve"> Seller, pursuant to the provisions of this </w:t>
      </w:r>
      <w:r>
        <w:rPr>
          <w:spacing w:val="2"/>
        </w:rPr>
        <w:t>Agreement, shall deliver or cause to be delivered to Purchaser on the Closing Date the following</w:t>
      </w:r>
      <w:r>
        <w:rPr>
          <w:spacing w:val="4"/>
        </w:rPr>
        <w:t xml:space="preserve"> instruments, documents and items:</w:t>
      </w:r>
    </w:p>
    <w:p w:rsidR="00387752" w:rsidRDefault="00387752" w:rsidP="00913161">
      <w:pPr>
        <w:widowControl/>
        <w:numPr>
          <w:ilvl w:val="0"/>
          <w:numId w:val="18"/>
          <w:numberingChange w:id="1000" w:author="Lucy" w:date="2011-05-13T15:34:00Z" w:original="(%1:1:2:)"/>
        </w:numPr>
        <w:spacing w:before="252"/>
        <w:ind w:right="504"/>
        <w:rPr>
          <w:spacing w:val="4"/>
        </w:rPr>
      </w:pPr>
      <w:bookmarkStart w:id="1001" w:name="_DV_M366"/>
      <w:bookmarkEnd w:id="1001"/>
      <w:r>
        <w:rPr>
          <w:spacing w:val="4"/>
        </w:rPr>
        <w:t>A duly executed and acknowledged Bargain and Sale Deed without Covenants against Grantor</w:t>
      </w:r>
      <w:bookmarkStart w:id="1002" w:name="_DV_C450"/>
      <w:r>
        <w:rPr>
          <w:rStyle w:val="DeltaViewDeletion"/>
          <w:sz w:val="22"/>
          <w:szCs w:val="22"/>
        </w:rPr>
        <w:t>’</w:t>
      </w:r>
      <w:bookmarkStart w:id="1003" w:name="_DV_C451"/>
      <w:bookmarkEnd w:id="1002"/>
      <w:r>
        <w:rPr>
          <w:rStyle w:val="DeltaViewInsertion"/>
          <w:spacing w:val="4"/>
        </w:rPr>
        <w:t>'</w:t>
      </w:r>
      <w:bookmarkStart w:id="1004" w:name="_DV_M367"/>
      <w:bookmarkEnd w:id="1003"/>
      <w:bookmarkEnd w:id="1004"/>
      <w:r>
        <w:rPr>
          <w:spacing w:val="4"/>
        </w:rPr>
        <w:t xml:space="preserve">s Acts (the </w:t>
      </w:r>
      <w:bookmarkStart w:id="1005" w:name="_DV_C452"/>
      <w:r>
        <w:rPr>
          <w:rStyle w:val="DeltaViewDeletion"/>
          <w:sz w:val="22"/>
          <w:szCs w:val="22"/>
        </w:rPr>
        <w:t>“</w:t>
      </w:r>
      <w:r>
        <w:rPr>
          <w:rStyle w:val="DeltaViewDeletion"/>
          <w:sz w:val="22"/>
          <w:szCs w:val="22"/>
          <w:u w:val="single"/>
        </w:rPr>
        <w:t>Deed</w:t>
      </w:r>
      <w:r>
        <w:rPr>
          <w:rStyle w:val="DeltaViewDeletion"/>
          <w:sz w:val="22"/>
          <w:szCs w:val="22"/>
        </w:rPr>
        <w:t>”)</w:t>
      </w:r>
      <w:bookmarkStart w:id="1006" w:name="_DV_C453"/>
      <w:bookmarkEnd w:id="1005"/>
      <w:r>
        <w:rPr>
          <w:rStyle w:val="DeltaViewInsertion"/>
          <w:spacing w:val="4"/>
        </w:rPr>
        <w:t>"Deed") in the form of Schedule C attached hereto</w:t>
      </w:r>
      <w:bookmarkStart w:id="1007" w:name="_DV_M368"/>
      <w:bookmarkEnd w:id="1006"/>
      <w:bookmarkEnd w:id="1007"/>
      <w:r>
        <w:rPr>
          <w:spacing w:val="4"/>
        </w:rPr>
        <w:t>;</w:t>
      </w:r>
    </w:p>
    <w:p w:rsidR="00387752" w:rsidRDefault="00387752" w:rsidP="00913161">
      <w:pPr>
        <w:widowControl/>
        <w:numPr>
          <w:ilvl w:val="0"/>
          <w:numId w:val="18"/>
          <w:numberingChange w:id="1008" w:author="Lucy" w:date="2011-05-13T15:34:00Z" w:original="(%1:2:2:)"/>
        </w:numPr>
        <w:spacing w:before="252"/>
        <w:ind w:right="648"/>
        <w:rPr>
          <w:spacing w:val="4"/>
        </w:rPr>
      </w:pPr>
      <w:bookmarkStart w:id="1009" w:name="_DV_M369"/>
      <w:bookmarkEnd w:id="1009"/>
      <w:r>
        <w:rPr>
          <w:spacing w:val="4"/>
        </w:rPr>
        <w:t xml:space="preserve">A duly executed counterpart of </w:t>
      </w:r>
      <w:bookmarkStart w:id="1010" w:name="_DV_C454"/>
      <w:r>
        <w:rPr>
          <w:rStyle w:val="DeltaViewDeletion"/>
          <w:sz w:val="22"/>
          <w:szCs w:val="22"/>
        </w:rPr>
        <w:t>a Blanket Bill of Sale and Assignment</w:t>
      </w:r>
      <w:bookmarkStart w:id="1011" w:name="_DV_C455"/>
      <w:bookmarkEnd w:id="1010"/>
      <w:r>
        <w:rPr>
          <w:rStyle w:val="DeltaViewInsertion"/>
          <w:spacing w:val="4"/>
        </w:rPr>
        <w:t>omnibus assignment</w:t>
      </w:r>
      <w:bookmarkStart w:id="1012" w:name="_DV_M370"/>
      <w:bookmarkEnd w:id="1011"/>
      <w:bookmarkEnd w:id="1012"/>
      <w:r>
        <w:rPr>
          <w:spacing w:val="4"/>
        </w:rPr>
        <w:t xml:space="preserve"> in the form of </w:t>
      </w:r>
      <w:bookmarkStart w:id="1013" w:name="_DV_C456"/>
      <w:r>
        <w:rPr>
          <w:rStyle w:val="DeltaViewDeletion"/>
          <w:sz w:val="22"/>
          <w:szCs w:val="22"/>
          <w:u w:val="single"/>
        </w:rPr>
        <w:t>Exhibit A</w:t>
      </w:r>
      <w:bookmarkStart w:id="1014" w:name="_DV_C457"/>
      <w:bookmarkEnd w:id="1013"/>
      <w:r>
        <w:rPr>
          <w:rStyle w:val="DeltaViewInsertion"/>
          <w:spacing w:val="4"/>
        </w:rPr>
        <w:t>Schedule D</w:t>
      </w:r>
      <w:bookmarkStart w:id="1015" w:name="_DV_M371"/>
      <w:bookmarkEnd w:id="1014"/>
      <w:bookmarkEnd w:id="1015"/>
      <w:r>
        <w:rPr>
          <w:spacing w:val="4"/>
        </w:rPr>
        <w:t xml:space="preserve"> attached hereto and made a part hereof;</w:t>
      </w:r>
    </w:p>
    <w:p w:rsidR="00387752" w:rsidRDefault="00387752" w:rsidP="00913161">
      <w:pPr>
        <w:widowControl/>
        <w:numPr>
          <w:ilvl w:val="0"/>
          <w:numId w:val="18"/>
          <w:numberingChange w:id="1016" w:author="Lucy" w:date="2011-05-13T15:34:00Z" w:original="(%1:3:2:)"/>
        </w:numPr>
        <w:spacing w:before="252"/>
        <w:ind w:right="144"/>
        <w:rPr>
          <w:spacing w:val="4"/>
        </w:rPr>
      </w:pPr>
      <w:bookmarkStart w:id="1017" w:name="_DV_M372"/>
      <w:bookmarkEnd w:id="1017"/>
      <w:r>
        <w:rPr>
          <w:spacing w:val="4"/>
        </w:rPr>
        <w:t>Possession of the Premises</w:t>
      </w:r>
      <w:r>
        <w:rPr>
          <w:sz w:val="22"/>
          <w:szCs w:val="22"/>
        </w:rPr>
        <w:t xml:space="preserve"> </w:t>
      </w:r>
      <w:bookmarkStart w:id="1018" w:name="_DV_C458"/>
      <w:r>
        <w:rPr>
          <w:rStyle w:val="DeltaViewInsertion"/>
          <w:spacing w:val="4"/>
        </w:rPr>
        <w:t>,</w:t>
      </w:r>
      <w:bookmarkStart w:id="1019" w:name="_DV_M373"/>
      <w:bookmarkEnd w:id="1018"/>
      <w:bookmarkEnd w:id="1019"/>
      <w:r>
        <w:rPr>
          <w:spacing w:val="4"/>
        </w:rPr>
        <w:t xml:space="preserve"> vacant and free of all tenants and other occupants</w:t>
      </w:r>
      <w:bookmarkStart w:id="1020" w:name="_DV_C459"/>
      <w:del w:id="1021" w:author="Lucy" w:date="2011-05-13T15:03:00Z">
        <w:r w:rsidDel="007D237B">
          <w:rPr>
            <w:rStyle w:val="DeltaViewDeletion"/>
            <w:sz w:val="22"/>
            <w:szCs w:val="22"/>
          </w:rPr>
          <w:delText xml:space="preserve">.  </w:delText>
        </w:r>
      </w:del>
      <w:bookmarkStart w:id="1022" w:name="_DV_C460"/>
      <w:bookmarkEnd w:id="1020"/>
      <w:r>
        <w:rPr>
          <w:rStyle w:val="DeltaViewInsertion"/>
          <w:spacing w:val="4"/>
        </w:rPr>
        <w:t xml:space="preserve">, of any Leases and of </w:t>
      </w:r>
      <w:del w:id="1023" w:author="Lucy" w:date="2011-05-13T15:01:00Z">
        <w:r w:rsidDel="007D237B">
          <w:rPr>
            <w:rStyle w:val="DeltaViewInsertion"/>
            <w:spacing w:val="4"/>
          </w:rPr>
          <w:delText xml:space="preserve">any rights or claims </w:delText>
        </w:r>
      </w:del>
      <w:r>
        <w:rPr>
          <w:rStyle w:val="DeltaViewInsertion"/>
          <w:spacing w:val="4"/>
        </w:rPr>
        <w:t>to any of the Leases, together with evidence reasonably satisfactory</w:t>
      </w:r>
      <w:del w:id="1024" w:author=" " w:date="2011-05-13T16:29:00Z">
        <w:r w:rsidDel="00A57F2F">
          <w:rPr>
            <w:rStyle w:val="DeltaViewInsertion"/>
            <w:spacing w:val="4"/>
          </w:rPr>
          <w:delText xml:space="preserve"> </w:delText>
        </w:r>
      </w:del>
      <w:ins w:id="1025" w:author="Lucy" w:date="2011-05-13T15:01:00Z">
        <w:del w:id="1026" w:author=" " w:date="2011-05-13T16:29:00Z">
          <w:r w:rsidDel="00A57F2F">
            <w:rPr>
              <w:rStyle w:val="DeltaViewInsertion"/>
              <w:spacing w:val="4"/>
            </w:rPr>
            <w:delText xml:space="preserve">subject to  </w:delText>
          </w:r>
        </w:del>
        <w:r>
          <w:rPr>
            <w:rStyle w:val="DeltaViewInsertion"/>
            <w:spacing w:val="4"/>
          </w:rPr>
          <w:t xml:space="preserve">  </w:t>
        </w:r>
      </w:ins>
      <w:r>
        <w:rPr>
          <w:rStyle w:val="DeltaViewInsertion"/>
          <w:spacing w:val="4"/>
        </w:rPr>
        <w:t>to Purchaser demonstrating the satisfaction of this condition</w:t>
      </w:r>
      <w:ins w:id="1027" w:author=" " w:date="2011-05-13T16:29:00Z">
        <w:r>
          <w:rPr>
            <w:rStyle w:val="DeltaViewInsertion"/>
            <w:spacing w:val="4"/>
          </w:rPr>
          <w:t>,</w:t>
        </w:r>
      </w:ins>
      <w:ins w:id="1028" w:author="Lucy" w:date="2011-05-13T15:03:00Z">
        <w:r>
          <w:rPr>
            <w:rStyle w:val="DeltaViewInsertion"/>
            <w:spacing w:val="4"/>
          </w:rPr>
          <w:t xml:space="preserve"> </w:t>
        </w:r>
        <w:r>
          <w:rPr>
            <w:spacing w:val="4"/>
          </w:rPr>
          <w:t>subject to Paragraph 5(c) which under ce</w:t>
        </w:r>
        <w:del w:id="1029" w:author=" " w:date="2011-05-13T16:29:00Z">
          <w:r w:rsidDel="00A57F2F">
            <w:rPr>
              <w:spacing w:val="4"/>
            </w:rPr>
            <w:delText>t</w:delText>
          </w:r>
        </w:del>
      </w:ins>
      <w:ins w:id="1030" w:author=" " w:date="2011-05-13T16:29:00Z">
        <w:r>
          <w:rPr>
            <w:spacing w:val="4"/>
          </w:rPr>
          <w:t>r</w:t>
        </w:r>
      </w:ins>
      <w:ins w:id="1031" w:author="Lucy" w:date="2011-05-13T15:03:00Z">
        <w:r>
          <w:rPr>
            <w:spacing w:val="4"/>
          </w:rPr>
          <w:t>tain conditions allows tenants or occupants to remain,</w:t>
        </w:r>
        <w:r>
          <w:rPr>
            <w:rStyle w:val="DeltaViewDeletion"/>
            <w:sz w:val="22"/>
            <w:szCs w:val="22"/>
          </w:rPr>
          <w:t xml:space="preserve">.  </w:t>
        </w:r>
      </w:ins>
      <w:r>
        <w:rPr>
          <w:rStyle w:val="DeltaViewInsertion"/>
          <w:spacing w:val="4"/>
        </w:rPr>
        <w:t>;</w:t>
      </w:r>
      <w:bookmarkEnd w:id="1022"/>
    </w:p>
    <w:p w:rsidR="00387752" w:rsidRDefault="00387752" w:rsidP="00913161">
      <w:pPr>
        <w:widowControl/>
        <w:numPr>
          <w:ilvl w:val="0"/>
          <w:numId w:val="18"/>
          <w:numberingChange w:id="1032" w:author="Lucy" w:date="2011-05-13T15:34:00Z" w:original="(%1:4:2:)"/>
        </w:numPr>
        <w:spacing w:before="252"/>
        <w:ind w:right="360"/>
        <w:rPr>
          <w:spacing w:val="4"/>
        </w:rPr>
      </w:pPr>
      <w:bookmarkStart w:id="1033" w:name="_DV_M375"/>
      <w:bookmarkEnd w:id="1033"/>
      <w:r>
        <w:rPr>
          <w:spacing w:val="4"/>
        </w:rPr>
        <w:t xml:space="preserve">The consent of </w:t>
      </w:r>
      <w:bookmarkStart w:id="1034" w:name="_DV_C461"/>
      <w:r>
        <w:rPr>
          <w:rStyle w:val="DeltaViewDeletion"/>
          <w:sz w:val="22"/>
          <w:szCs w:val="22"/>
        </w:rPr>
        <w:t>Claude Simon as an officer</w:t>
      </w:r>
      <w:bookmarkStart w:id="1035" w:name="_DV_C462"/>
      <w:bookmarkEnd w:id="1034"/>
      <w:ins w:id="1036" w:author="Lucy" w:date="2011-05-13T15:03:00Z">
        <w:r>
          <w:rPr>
            <w:rStyle w:val="DeltaViewDeletion"/>
            <w:sz w:val="22"/>
            <w:szCs w:val="22"/>
          </w:rPr>
          <w:t xml:space="preserve"> </w:t>
        </w:r>
      </w:ins>
      <w:del w:id="1037" w:author="Lucy" w:date="2011-05-13T15:03:00Z">
        <w:r w:rsidDel="004A134B">
          <w:rPr>
            <w:rStyle w:val="DeltaViewInsertion"/>
            <w:spacing w:val="4"/>
          </w:rPr>
          <w:delText>the members or managers, as applicable</w:delText>
        </w:r>
        <w:bookmarkStart w:id="1038" w:name="_DV_M376"/>
        <w:bookmarkEnd w:id="1035"/>
        <w:bookmarkEnd w:id="1038"/>
        <w:r w:rsidDel="004A134B">
          <w:rPr>
            <w:spacing w:val="4"/>
          </w:rPr>
          <w:delText xml:space="preserve"> </w:delText>
        </w:r>
      </w:del>
      <w:r>
        <w:rPr>
          <w:spacing w:val="4"/>
        </w:rPr>
        <w:t xml:space="preserve">of Seller whose </w:t>
      </w:r>
      <w:r>
        <w:rPr>
          <w:spacing w:val="2"/>
        </w:rPr>
        <w:t>consent shall be required authorizing the sale of the Property to Purchaser in form reasonably</w:t>
      </w:r>
      <w:r>
        <w:rPr>
          <w:spacing w:val="4"/>
        </w:rPr>
        <w:t xml:space="preserve"> satisfactory to Purchaser and the Title Company;</w:t>
      </w:r>
    </w:p>
    <w:p w:rsidR="00387752" w:rsidRDefault="00387752" w:rsidP="00913161">
      <w:pPr>
        <w:widowControl/>
        <w:numPr>
          <w:ilvl w:val="0"/>
          <w:numId w:val="18"/>
          <w:numberingChange w:id="1039" w:author="Lucy" w:date="2011-05-13T15:34:00Z" w:original="(%1:5:2:)"/>
        </w:numPr>
        <w:spacing w:before="252"/>
        <w:rPr>
          <w:spacing w:val="4"/>
        </w:rPr>
      </w:pPr>
      <w:bookmarkStart w:id="1040" w:name="_DV_M377"/>
      <w:bookmarkEnd w:id="1040"/>
      <w:r>
        <w:rPr>
          <w:spacing w:val="4"/>
        </w:rPr>
        <w:t>A certification of non-foreign status, duly signed by Seller, in the form required by Section 1445 of the Internal Revenue Code and the regulations promulgated thereunder</w:t>
      </w:r>
      <w:bookmarkStart w:id="1041" w:name="_DV_C463"/>
      <w:r>
        <w:rPr>
          <w:rStyle w:val="DeltaViewInsertion"/>
          <w:spacing w:val="4"/>
        </w:rPr>
        <w:t xml:space="preserve"> in the form of Schedule E attached hereto and made a part hereof</w:t>
      </w:r>
      <w:bookmarkStart w:id="1042" w:name="_DV_M378"/>
      <w:bookmarkEnd w:id="1041"/>
      <w:bookmarkEnd w:id="1042"/>
      <w:r>
        <w:rPr>
          <w:spacing w:val="4"/>
        </w:rPr>
        <w:t>;</w:t>
      </w:r>
    </w:p>
    <w:p w:rsidR="00387752" w:rsidRDefault="00387752" w:rsidP="00913161">
      <w:pPr>
        <w:widowControl/>
        <w:numPr>
          <w:ilvl w:val="0"/>
          <w:numId w:val="18"/>
          <w:numberingChange w:id="1043" w:author="Lucy" w:date="2011-05-13T15:34:00Z" w:original="(%1:6:2:)"/>
        </w:numPr>
        <w:spacing w:before="252"/>
        <w:ind w:right="648"/>
        <w:rPr>
          <w:spacing w:val="4"/>
        </w:rPr>
      </w:pPr>
      <w:bookmarkStart w:id="1044" w:name="_DV_M379"/>
      <w:bookmarkEnd w:id="1044"/>
      <w:r>
        <w:rPr>
          <w:spacing w:val="4"/>
        </w:rPr>
        <w:t>A duly executed counterpart of the Combined Real Estate Transfer Tax Return and Credit Line Mortgage Certificate (Form TP-584);</w:t>
      </w:r>
    </w:p>
    <w:p w:rsidR="00387752" w:rsidRDefault="00387752" w:rsidP="00913161">
      <w:pPr>
        <w:widowControl/>
        <w:numPr>
          <w:ilvl w:val="0"/>
          <w:numId w:val="18"/>
          <w:numberingChange w:id="1045" w:author="Lucy" w:date="2011-05-13T15:34:00Z" w:original="(%1:7:2:)"/>
        </w:numPr>
        <w:spacing w:before="252"/>
        <w:rPr>
          <w:spacing w:val="4"/>
        </w:rPr>
      </w:pPr>
      <w:bookmarkStart w:id="1046" w:name="_DV_M380"/>
      <w:bookmarkEnd w:id="1046"/>
      <w:r>
        <w:rPr>
          <w:spacing w:val="4"/>
        </w:rPr>
        <w:t>A duly executed counterpart of the New York City Real Property Transfer Tax Return;</w:t>
      </w:r>
    </w:p>
    <w:p w:rsidR="00387752" w:rsidRDefault="00387752" w:rsidP="00913161">
      <w:pPr>
        <w:widowControl/>
        <w:numPr>
          <w:ilvl w:val="0"/>
          <w:numId w:val="18"/>
          <w:numberingChange w:id="1047" w:author="Lucy" w:date="2011-05-13T15:34:00Z" w:original="(%1:8:2:)"/>
        </w:numPr>
        <w:spacing w:before="252"/>
        <w:ind w:right="432"/>
        <w:rPr>
          <w:spacing w:val="4"/>
        </w:rPr>
      </w:pPr>
      <w:bookmarkStart w:id="1048" w:name="_DV_M381"/>
      <w:bookmarkEnd w:id="1048"/>
      <w:r>
        <w:rPr>
          <w:spacing w:val="4"/>
        </w:rPr>
        <w:t>A duly executed counterpart of the State of New York, State Board of Real Property Services, Real Property Transfer Report (Form RP-5217NYC)</w:t>
      </w:r>
      <w:bookmarkStart w:id="1049" w:name="_DV_C464"/>
      <w:r>
        <w:rPr>
          <w:rStyle w:val="DeltaViewInsertion"/>
          <w:spacing w:val="4"/>
        </w:rPr>
        <w:t>, if required</w:t>
      </w:r>
      <w:bookmarkStart w:id="1050" w:name="_DV_M382"/>
      <w:bookmarkEnd w:id="1049"/>
      <w:bookmarkEnd w:id="1050"/>
      <w:r>
        <w:rPr>
          <w:spacing w:val="4"/>
        </w:rPr>
        <w:t>;</w:t>
      </w:r>
    </w:p>
    <w:p w:rsidR="00387752" w:rsidRDefault="00387752" w:rsidP="00913161">
      <w:pPr>
        <w:widowControl/>
        <w:numPr>
          <w:ilvl w:val="0"/>
          <w:numId w:val="18"/>
          <w:numberingChange w:id="1051" w:author="Lucy" w:date="2011-05-13T15:34:00Z" w:original="(%1:9:2:)"/>
        </w:numPr>
        <w:spacing w:before="252"/>
        <w:ind w:right="288"/>
        <w:rPr>
          <w:spacing w:val="4"/>
        </w:rPr>
      </w:pPr>
      <w:bookmarkStart w:id="1052" w:name="_DV_M383"/>
      <w:bookmarkEnd w:id="1052"/>
      <w:r>
        <w:rPr>
          <w:spacing w:val="4"/>
        </w:rPr>
        <w:t xml:space="preserve">Such other documents, instruments and deliveries as are </w:t>
      </w:r>
      <w:r>
        <w:rPr>
          <w:spacing w:val="2"/>
        </w:rPr>
        <w:t>otherwise required by this Agreement or required to record the Deed or reasonably required by</w:t>
      </w:r>
      <w:r>
        <w:rPr>
          <w:spacing w:val="4"/>
        </w:rPr>
        <w:t xml:space="preserve"> Purchaser in order to consummate the transaction contemplated hereby;</w:t>
      </w:r>
    </w:p>
    <w:p w:rsidR="00387752" w:rsidRDefault="00387752" w:rsidP="00913161">
      <w:pPr>
        <w:widowControl/>
        <w:numPr>
          <w:ilvl w:val="0"/>
          <w:numId w:val="18"/>
          <w:numberingChange w:id="1053" w:author="Lucy" w:date="2011-05-13T15:34:00Z" w:original="(%1:10:2:)"/>
        </w:numPr>
        <w:spacing w:before="252"/>
        <w:ind w:right="360"/>
        <w:rPr>
          <w:spacing w:val="4"/>
        </w:rPr>
      </w:pPr>
      <w:bookmarkStart w:id="1054" w:name="_DV_M384"/>
      <w:bookmarkEnd w:id="1054"/>
      <w:r>
        <w:rPr>
          <w:spacing w:val="4"/>
        </w:rPr>
        <w:t xml:space="preserve">Seller shall deliver to the Title Company such customary title affidavits requested by the Title Company that are required; </w:t>
      </w:r>
      <w:bookmarkStart w:id="1055" w:name="_DV_C465"/>
    </w:p>
    <w:p w:rsidR="00387752" w:rsidDel="004A134B" w:rsidRDefault="00387752" w:rsidP="00913161">
      <w:pPr>
        <w:widowControl/>
        <w:numPr>
          <w:ilvl w:val="0"/>
          <w:numId w:val="37"/>
          <w:numberingChange w:id="1056" w:author="Lucy" w:date="2011-05-13T15:34:00Z" w:original="(%1:11:2:)"/>
        </w:numPr>
        <w:spacing w:before="252"/>
        <w:ind w:right="360"/>
        <w:rPr>
          <w:del w:id="1057" w:author="Lucy" w:date="2011-05-13T15:04:00Z"/>
          <w:spacing w:val="4"/>
        </w:rPr>
      </w:pPr>
      <w:bookmarkStart w:id="1058" w:name="_DV_C466"/>
      <w:bookmarkEnd w:id="1055"/>
      <w:del w:id="1059" w:author="Lucy" w:date="2011-05-13T15:04:00Z">
        <w:r w:rsidDel="004A134B">
          <w:rPr>
            <w:rStyle w:val="DeltaViewInsertion"/>
            <w:spacing w:val="4"/>
          </w:rPr>
          <w:delText>A duly executed counterpart of the Post Closing Escrow Agreement; and</w:delText>
        </w:r>
        <w:bookmarkStart w:id="1060" w:name="_DV_C467"/>
        <w:bookmarkEnd w:id="1058"/>
      </w:del>
    </w:p>
    <w:p w:rsidR="00387752" w:rsidRDefault="00387752" w:rsidP="00913161">
      <w:pPr>
        <w:widowControl/>
        <w:numPr>
          <w:ilvl w:val="0"/>
          <w:numId w:val="37"/>
          <w:numberingChange w:id="1061" w:author="Lucy" w:date="2011-05-13T15:34:00Z" w:original="(%1:11:2:)"/>
        </w:numPr>
        <w:spacing w:before="252"/>
        <w:ind w:right="360"/>
        <w:rPr>
          <w:spacing w:val="4"/>
        </w:rPr>
      </w:pPr>
      <w:bookmarkStart w:id="1062" w:name="_DV_C468"/>
      <w:bookmarkEnd w:id="1060"/>
      <w:r>
        <w:rPr>
          <w:rStyle w:val="DeltaViewInsertion"/>
          <w:spacing w:val="4"/>
        </w:rPr>
        <w:t xml:space="preserve">To the extent the same are in Seller’s possession: (I) </w:t>
      </w:r>
      <w:r>
        <w:rPr>
          <w:rStyle w:val="DeltaViewInsertion"/>
        </w:rPr>
        <w:t>copies of all certificates, licenses, permits, authorizations and approvals issued for or with respect to the Premises by governmental and quasi-governmental authorities having jurisdiction over the Premises; and (II) copies of technical manuals, plans, specifications, drawings and the certificate of occupancy for the Premises.</w:t>
      </w:r>
      <w:bookmarkEnd w:id="1062"/>
    </w:p>
    <w:p w:rsidR="00387752" w:rsidRDefault="00387752">
      <w:pPr>
        <w:widowControl/>
        <w:tabs>
          <w:tab w:val="left" w:pos="2257"/>
        </w:tabs>
        <w:spacing w:before="252"/>
        <w:ind w:right="360" w:firstLine="1440"/>
        <w:rPr>
          <w:spacing w:val="4"/>
        </w:rPr>
      </w:pPr>
      <w:bookmarkStart w:id="1063" w:name="_DV_C469"/>
      <w:r>
        <w:rPr>
          <w:rStyle w:val="DeltaViewDeletion"/>
          <w:sz w:val="22"/>
          <w:szCs w:val="22"/>
        </w:rPr>
        <w:t xml:space="preserve">(b) </w:t>
      </w:r>
      <w:bookmarkStart w:id="1064" w:name="_DV_C470"/>
      <w:bookmarkEnd w:id="1063"/>
      <w:r>
        <w:rPr>
          <w:rStyle w:val="DeltaViewInsertion"/>
          <w:spacing w:val="4"/>
        </w:rPr>
        <w:t xml:space="preserve">(b) </w:t>
      </w:r>
      <w:bookmarkStart w:id="1065" w:name="_DV_M385"/>
      <w:bookmarkEnd w:id="1064"/>
      <w:bookmarkEnd w:id="1065"/>
      <w:r>
        <w:rPr>
          <w:spacing w:val="2"/>
          <w:u w:val="single"/>
        </w:rPr>
        <w:t>Purchaser</w:t>
      </w:r>
      <w:bookmarkStart w:id="1066" w:name="_DV_C471"/>
      <w:r>
        <w:rPr>
          <w:rStyle w:val="DeltaViewDeletion"/>
          <w:sz w:val="22"/>
          <w:szCs w:val="22"/>
          <w:u w:val="single"/>
        </w:rPr>
        <w:t>’</w:t>
      </w:r>
      <w:bookmarkStart w:id="1067" w:name="_DV_C472"/>
      <w:bookmarkEnd w:id="1066"/>
      <w:r>
        <w:rPr>
          <w:rStyle w:val="DeltaViewInsertion"/>
          <w:spacing w:val="2"/>
        </w:rPr>
        <w:t>'</w:t>
      </w:r>
      <w:bookmarkStart w:id="1068" w:name="_DV_M386"/>
      <w:bookmarkEnd w:id="1067"/>
      <w:bookmarkEnd w:id="1068"/>
      <w:r>
        <w:rPr>
          <w:spacing w:val="2"/>
          <w:u w:val="single"/>
        </w:rPr>
        <w:t>s Documents:</w:t>
      </w:r>
      <w:r>
        <w:rPr>
          <w:sz w:val="22"/>
          <w:szCs w:val="22"/>
        </w:rPr>
        <w:t xml:space="preserve"> </w:t>
      </w:r>
      <w:bookmarkStart w:id="1069" w:name="_DV_M387"/>
      <w:bookmarkEnd w:id="1069"/>
      <w:r>
        <w:rPr>
          <w:spacing w:val="2"/>
        </w:rPr>
        <w:t xml:space="preserve"> Purchaser, pursuant to the provisions of this</w:t>
      </w:r>
      <w:r>
        <w:rPr>
          <w:spacing w:val="4"/>
        </w:rPr>
        <w:t xml:space="preserve"> Agreement, shall deliver or cause to be delivered to Seller on the Closing Date the following instruments, documents and items:</w:t>
      </w:r>
    </w:p>
    <w:p w:rsidR="00387752" w:rsidRDefault="00387752" w:rsidP="00913161">
      <w:pPr>
        <w:widowControl/>
        <w:numPr>
          <w:ilvl w:val="0"/>
          <w:numId w:val="19"/>
          <w:numberingChange w:id="1070" w:author="Lucy" w:date="2011-05-13T15:34:00Z" w:original="(%1:1:2:)"/>
        </w:numPr>
        <w:spacing w:before="252"/>
        <w:ind w:right="648"/>
        <w:rPr>
          <w:spacing w:val="4"/>
        </w:rPr>
      </w:pPr>
      <w:bookmarkStart w:id="1071" w:name="_DV_M389"/>
      <w:bookmarkEnd w:id="1071"/>
      <w:r>
        <w:rPr>
          <w:spacing w:val="4"/>
        </w:rPr>
        <w:t>A duly executed counterpart of the Combined Real Estate Transfer Tax Return and Credit Line Mortgage Certificate (Form TP-584);</w:t>
      </w:r>
    </w:p>
    <w:p w:rsidR="00387752" w:rsidRDefault="00387752" w:rsidP="00913161">
      <w:pPr>
        <w:widowControl/>
        <w:numPr>
          <w:ilvl w:val="0"/>
          <w:numId w:val="19"/>
          <w:numberingChange w:id="1072" w:author="Lucy" w:date="2011-05-13T15:34:00Z" w:original="(%1:2:2:)"/>
        </w:numPr>
        <w:spacing w:before="252"/>
        <w:rPr>
          <w:spacing w:val="4"/>
        </w:rPr>
      </w:pPr>
      <w:bookmarkStart w:id="1073" w:name="_DV_M390"/>
      <w:bookmarkEnd w:id="1073"/>
      <w:r>
        <w:rPr>
          <w:spacing w:val="4"/>
        </w:rPr>
        <w:t>A duly executed counterpart of the New York City Real Property Transfer Tax Return;</w:t>
      </w:r>
    </w:p>
    <w:p w:rsidR="00387752" w:rsidRDefault="00387752" w:rsidP="00913161">
      <w:pPr>
        <w:widowControl/>
        <w:numPr>
          <w:ilvl w:val="0"/>
          <w:numId w:val="19"/>
          <w:numberingChange w:id="1074" w:author="Lucy" w:date="2011-05-13T15:34:00Z" w:original="(%1:3:2:)"/>
        </w:numPr>
        <w:spacing w:before="252" w:after="72"/>
        <w:ind w:right="432"/>
        <w:rPr>
          <w:spacing w:val="4"/>
        </w:rPr>
      </w:pPr>
      <w:bookmarkStart w:id="1075" w:name="_DV_M391"/>
      <w:bookmarkEnd w:id="1075"/>
      <w:r>
        <w:rPr>
          <w:spacing w:val="4"/>
        </w:rPr>
        <w:t>A duly executed counterpart of the State of New York, State Board of Real Property Services, Real Property Transfer Report (Form RP-5217NYC)</w:t>
      </w:r>
      <w:bookmarkStart w:id="1076" w:name="_DV_C473"/>
      <w:r>
        <w:rPr>
          <w:rStyle w:val="DeltaViewInsertion"/>
          <w:spacing w:val="4"/>
        </w:rPr>
        <w:t>, as required</w:t>
      </w:r>
      <w:bookmarkStart w:id="1077" w:name="_DV_M392"/>
      <w:bookmarkEnd w:id="1076"/>
      <w:bookmarkEnd w:id="1077"/>
      <w:r>
        <w:rPr>
          <w:spacing w:val="4"/>
        </w:rPr>
        <w:t>;</w:t>
      </w:r>
      <w:bookmarkStart w:id="1078" w:name="_DV_C474"/>
    </w:p>
    <w:p w:rsidR="00387752" w:rsidRDefault="00387752" w:rsidP="00913161">
      <w:pPr>
        <w:widowControl/>
        <w:numPr>
          <w:ilvl w:val="0"/>
          <w:numId w:val="38"/>
          <w:numberingChange w:id="1079" w:author="Lucy" w:date="2011-05-13T15:34:00Z" w:original="(%1:4:2:)"/>
        </w:numPr>
        <w:spacing w:before="36"/>
        <w:ind w:right="144"/>
        <w:rPr>
          <w:spacing w:val="4"/>
        </w:rPr>
      </w:pPr>
      <w:bookmarkStart w:id="1080" w:name="_DV_C475"/>
      <w:bookmarkEnd w:id="1078"/>
      <w:r>
        <w:rPr>
          <w:rStyle w:val="DeltaViewInsertion"/>
          <w:spacing w:val="4"/>
        </w:rPr>
        <w:t>A duly executed counterpart of omnibus assignment in the form of Schedule D attached hereto and made a part hereof;</w:t>
      </w:r>
      <w:bookmarkEnd w:id="1080"/>
    </w:p>
    <w:p w:rsidR="00387752" w:rsidRDefault="00387752">
      <w:pPr>
        <w:widowControl/>
        <w:spacing w:before="36"/>
        <w:ind w:left="2160" w:right="144"/>
        <w:rPr>
          <w:spacing w:val="4"/>
        </w:rPr>
      </w:pPr>
      <w:bookmarkStart w:id="1081" w:name="_DV_C476"/>
    </w:p>
    <w:p w:rsidR="00387752" w:rsidDel="004A134B" w:rsidRDefault="00387752">
      <w:pPr>
        <w:widowControl/>
        <w:spacing w:before="36"/>
        <w:ind w:left="2160" w:right="144"/>
        <w:rPr>
          <w:del w:id="1082" w:author="Lucy" w:date="2011-05-13T15:04:00Z"/>
          <w:spacing w:val="4"/>
        </w:rPr>
      </w:pPr>
      <w:bookmarkStart w:id="1083" w:name="_DV_C477"/>
      <w:bookmarkEnd w:id="1081"/>
      <w:del w:id="1084" w:author="Lucy" w:date="2011-05-13T15:04:00Z">
        <w:r w:rsidDel="004A134B">
          <w:rPr>
            <w:rStyle w:val="DeltaViewInsertion"/>
            <w:spacing w:val="4"/>
          </w:rPr>
          <w:delText>A duly executed counterpart of the Post Closing Escrow Agreement;</w:delText>
        </w:r>
        <w:bookmarkEnd w:id="1083"/>
      </w:del>
    </w:p>
    <w:p w:rsidR="00387752" w:rsidRDefault="00387752">
      <w:pPr>
        <w:widowControl/>
        <w:spacing w:before="36"/>
        <w:ind w:left="2160" w:right="144"/>
        <w:rPr>
          <w:spacing w:val="4"/>
        </w:rPr>
      </w:pPr>
    </w:p>
    <w:p w:rsidR="00387752" w:rsidRDefault="00387752" w:rsidP="00913161">
      <w:pPr>
        <w:widowControl/>
        <w:numPr>
          <w:ilvl w:val="0"/>
          <w:numId w:val="38"/>
          <w:numberingChange w:id="1085" w:author="Lucy" w:date="2011-05-13T15:34:00Z" w:original="(%1:5:2:)"/>
        </w:numPr>
        <w:spacing w:before="36"/>
        <w:ind w:right="144"/>
        <w:rPr>
          <w:spacing w:val="4"/>
        </w:rPr>
      </w:pPr>
      <w:bookmarkStart w:id="1086" w:name="_DV_C478"/>
      <w:r>
        <w:rPr>
          <w:rStyle w:val="DeltaViewDeletion"/>
          <w:sz w:val="22"/>
          <w:szCs w:val="22"/>
        </w:rPr>
        <w:t xml:space="preserve">(iv) </w:t>
      </w:r>
      <w:bookmarkStart w:id="1087" w:name="_DV_M393"/>
      <w:bookmarkEnd w:id="1086"/>
      <w:bookmarkEnd w:id="1087"/>
      <w:r>
        <w:rPr>
          <w:spacing w:val="4"/>
        </w:rPr>
        <w:t xml:space="preserve">The consent of the members or manager(s), as applicable, of </w:t>
      </w:r>
      <w:r>
        <w:rPr>
          <w:spacing w:val="2"/>
        </w:rPr>
        <w:t>Purchaser authorizing the purchase of the Property by Purchaser in form reasonably satisfactory</w:t>
      </w:r>
      <w:r>
        <w:rPr>
          <w:spacing w:val="4"/>
        </w:rPr>
        <w:t xml:space="preserve"> to Seller and the Title Company; and</w:t>
      </w:r>
    </w:p>
    <w:p w:rsidR="00387752" w:rsidRDefault="00387752" w:rsidP="00913161">
      <w:pPr>
        <w:widowControl/>
        <w:numPr>
          <w:ilvl w:val="0"/>
          <w:numId w:val="38"/>
          <w:numberingChange w:id="1088" w:author="Lucy" w:date="2011-05-13T15:34:00Z" w:original="(%1:6:2:)"/>
        </w:numPr>
        <w:spacing w:before="252"/>
        <w:ind w:right="720"/>
        <w:jc w:val="both"/>
        <w:rPr>
          <w:spacing w:val="4"/>
        </w:rPr>
      </w:pPr>
      <w:bookmarkStart w:id="1089" w:name="_DV_C479"/>
      <w:r>
        <w:rPr>
          <w:rStyle w:val="DeltaViewDeletion"/>
          <w:sz w:val="22"/>
          <w:szCs w:val="22"/>
        </w:rPr>
        <w:t xml:space="preserve">(v) </w:t>
      </w:r>
      <w:bookmarkStart w:id="1090" w:name="_DV_M394"/>
      <w:bookmarkEnd w:id="1089"/>
      <w:bookmarkEnd w:id="1090"/>
      <w:r>
        <w:rPr>
          <w:spacing w:val="4"/>
        </w:rPr>
        <w:t xml:space="preserve">Such other documents, instruments and deliveries as are </w:t>
      </w:r>
      <w:r>
        <w:rPr>
          <w:spacing w:val="2"/>
        </w:rPr>
        <w:t>otherwise reasonably required by this Agreement or by Seller in order to consummate the</w:t>
      </w:r>
      <w:r>
        <w:rPr>
          <w:spacing w:val="4"/>
        </w:rPr>
        <w:t xml:space="preserve"> transaction contemplated hereby.</w:t>
      </w:r>
    </w:p>
    <w:p w:rsidR="00387752" w:rsidRDefault="00387752">
      <w:pPr>
        <w:widowControl/>
        <w:tabs>
          <w:tab w:val="left" w:pos="2229"/>
        </w:tabs>
        <w:spacing w:before="252"/>
        <w:ind w:left="1440"/>
        <w:rPr>
          <w:spacing w:val="4"/>
        </w:rPr>
      </w:pPr>
      <w:bookmarkStart w:id="1091" w:name="_DV_C480"/>
      <w:r>
        <w:rPr>
          <w:rStyle w:val="DeltaViewDeletion"/>
          <w:sz w:val="22"/>
          <w:szCs w:val="22"/>
        </w:rPr>
        <w:t xml:space="preserve">15. </w:t>
      </w:r>
      <w:bookmarkStart w:id="1092" w:name="_DV_C481"/>
      <w:bookmarkEnd w:id="1091"/>
      <w:r>
        <w:rPr>
          <w:rStyle w:val="DeltaViewInsertion"/>
          <w:spacing w:val="4"/>
        </w:rPr>
        <w:t xml:space="preserve">15. </w:t>
      </w:r>
      <w:bookmarkStart w:id="1093" w:name="_DV_M395"/>
      <w:bookmarkEnd w:id="1092"/>
      <w:bookmarkEnd w:id="1093"/>
      <w:r>
        <w:rPr>
          <w:spacing w:val="4"/>
          <w:u w:val="single"/>
        </w:rPr>
        <w:t>Default by Purchaser or Seller.</w:t>
      </w:r>
    </w:p>
    <w:p w:rsidR="00387752" w:rsidRDefault="00387752" w:rsidP="00913161">
      <w:pPr>
        <w:widowControl/>
        <w:numPr>
          <w:ilvl w:val="0"/>
          <w:numId w:val="20"/>
          <w:numberingChange w:id="1094" w:author="Lucy" w:date="2011-05-13T15:34:00Z" w:original="(%1:1:4:)"/>
        </w:numPr>
        <w:spacing w:before="252"/>
        <w:ind w:right="144"/>
        <w:rPr>
          <w:spacing w:val="4"/>
        </w:rPr>
      </w:pPr>
      <w:bookmarkStart w:id="1095" w:name="_DV_M396"/>
      <w:bookmarkEnd w:id="1095"/>
      <w:r>
        <w:rPr>
          <w:spacing w:val="4"/>
        </w:rPr>
        <w:t>If (i) Purchaser shall default in the payment of the Purchase Price</w:t>
      </w:r>
      <w:bookmarkStart w:id="1096" w:name="_DV_C482"/>
      <w:r>
        <w:rPr>
          <w:rStyle w:val="DeltaViewInsertion"/>
          <w:spacing w:val="4"/>
        </w:rPr>
        <w:t xml:space="preserve"> when due</w:t>
      </w:r>
      <w:bookmarkStart w:id="1097" w:name="_DV_M397"/>
      <w:bookmarkEnd w:id="1096"/>
      <w:bookmarkEnd w:id="1097"/>
      <w:r>
        <w:rPr>
          <w:spacing w:val="4"/>
        </w:rPr>
        <w:t xml:space="preserve"> or (ii) Purchaser shall otherwise default in the performance of any of the other material terms and </w:t>
      </w:r>
      <w:r>
        <w:rPr>
          <w:spacing w:val="2"/>
        </w:rPr>
        <w:t>provisions of this Agreement on the part of Purchaser to be performed, and the same is not cured</w:t>
      </w:r>
      <w:r>
        <w:rPr>
          <w:spacing w:val="4"/>
        </w:rPr>
        <w:t xml:space="preserve"> within ten (10) business days following notice from Seller, Seller may terminate this Agreement and retain the Deposit.</w:t>
      </w:r>
      <w:r>
        <w:rPr>
          <w:sz w:val="22"/>
          <w:szCs w:val="22"/>
        </w:rPr>
        <w:t xml:space="preserve"> </w:t>
      </w:r>
      <w:bookmarkStart w:id="1098" w:name="_DV_M398"/>
      <w:bookmarkEnd w:id="1098"/>
      <w:r>
        <w:rPr>
          <w:spacing w:val="4"/>
        </w:rPr>
        <w:t xml:space="preserve"> Purchaser acknowledges that, if Purchaser shall default under this Agreement as aforesaid, Seller will suffer substantial adverse financial consequences as a result thereof.</w:t>
      </w:r>
      <w:r>
        <w:rPr>
          <w:sz w:val="22"/>
          <w:szCs w:val="22"/>
        </w:rPr>
        <w:t xml:space="preserve"> </w:t>
      </w:r>
      <w:bookmarkStart w:id="1099" w:name="_DV_M400"/>
      <w:bookmarkEnd w:id="1099"/>
      <w:r>
        <w:rPr>
          <w:spacing w:val="4"/>
        </w:rPr>
        <w:t xml:space="preserve"> As part of the foregoing consequences and not in limitation thereof, Purchaser understands that Seller will be obtaining surrenders of tenants at the Premises in reliance on Purchaser</w:t>
      </w:r>
      <w:bookmarkStart w:id="1100" w:name="_DV_C483"/>
      <w:r>
        <w:rPr>
          <w:rStyle w:val="DeltaViewDeletion"/>
          <w:sz w:val="22"/>
          <w:szCs w:val="22"/>
        </w:rPr>
        <w:t>’</w:t>
      </w:r>
      <w:bookmarkStart w:id="1101" w:name="_DV_C484"/>
      <w:bookmarkEnd w:id="1100"/>
      <w:r>
        <w:rPr>
          <w:rStyle w:val="DeltaViewInsertion"/>
          <w:spacing w:val="4"/>
        </w:rPr>
        <w:t>'</w:t>
      </w:r>
      <w:bookmarkStart w:id="1102" w:name="_DV_M402"/>
      <w:bookmarkEnd w:id="1101"/>
      <w:bookmarkEnd w:id="1102"/>
      <w:r>
        <w:rPr>
          <w:spacing w:val="4"/>
        </w:rPr>
        <w:t>s compliance with this Agreement.</w:t>
      </w:r>
      <w:r>
        <w:rPr>
          <w:sz w:val="22"/>
          <w:szCs w:val="22"/>
        </w:rPr>
        <w:t xml:space="preserve"> </w:t>
      </w:r>
      <w:bookmarkStart w:id="1103" w:name="_DV_M403"/>
      <w:bookmarkEnd w:id="1103"/>
      <w:r>
        <w:rPr>
          <w:spacing w:val="4"/>
        </w:rPr>
        <w:t xml:space="preserve"> Accordingly, Seller</w:t>
      </w:r>
      <w:bookmarkStart w:id="1104" w:name="_DV_C485"/>
      <w:r>
        <w:rPr>
          <w:rStyle w:val="DeltaViewDeletion"/>
          <w:sz w:val="22"/>
          <w:szCs w:val="22"/>
        </w:rPr>
        <w:t>’</w:t>
      </w:r>
      <w:bookmarkStart w:id="1105" w:name="_DV_C486"/>
      <w:bookmarkEnd w:id="1104"/>
      <w:r>
        <w:rPr>
          <w:rStyle w:val="DeltaViewInsertion"/>
          <w:spacing w:val="4"/>
        </w:rPr>
        <w:t>'</w:t>
      </w:r>
      <w:bookmarkStart w:id="1106" w:name="_DV_M405"/>
      <w:bookmarkEnd w:id="1105"/>
      <w:bookmarkEnd w:id="1106"/>
      <w:r>
        <w:rPr>
          <w:spacing w:val="4"/>
        </w:rPr>
        <w:t xml:space="preserve">s sole and exclusive remedy </w:t>
      </w:r>
      <w:r>
        <w:rPr>
          <w:spacing w:val="2"/>
        </w:rPr>
        <w:t>against Purchaser shall be the right to retain the Deposit, as and for its sole and full and complete</w:t>
      </w:r>
      <w:r>
        <w:rPr>
          <w:spacing w:val="4"/>
        </w:rPr>
        <w:t xml:space="preserve"> liquidated damages, it being agreed that Seller</w:t>
      </w:r>
      <w:bookmarkStart w:id="1107" w:name="_DV_C487"/>
      <w:r>
        <w:rPr>
          <w:rStyle w:val="DeltaViewDeletion"/>
          <w:sz w:val="22"/>
          <w:szCs w:val="22"/>
        </w:rPr>
        <w:t>’</w:t>
      </w:r>
      <w:bookmarkStart w:id="1108" w:name="_DV_C488"/>
      <w:bookmarkEnd w:id="1107"/>
      <w:r>
        <w:rPr>
          <w:rStyle w:val="DeltaViewInsertion"/>
          <w:spacing w:val="4"/>
        </w:rPr>
        <w:t>'</w:t>
      </w:r>
      <w:bookmarkStart w:id="1109" w:name="_DV_M406"/>
      <w:bookmarkEnd w:id="1108"/>
      <w:bookmarkEnd w:id="1109"/>
      <w:r>
        <w:rPr>
          <w:spacing w:val="4"/>
        </w:rPr>
        <w:t xml:space="preserve">s damages are difficult, if not impossible, to ascertain, and, Purchaser and Seller shall have no further rights or obligations under this </w:t>
      </w:r>
      <w:r>
        <w:rPr>
          <w:spacing w:val="2"/>
        </w:rPr>
        <w:t>Agreement, except those expressly provided herein to survive the termination of this Agreement.</w:t>
      </w:r>
      <w:r>
        <w:rPr>
          <w:sz w:val="22"/>
          <w:szCs w:val="22"/>
        </w:rPr>
        <w:t xml:space="preserve"> </w:t>
      </w:r>
      <w:bookmarkStart w:id="1110" w:name="_DV_M407"/>
      <w:bookmarkEnd w:id="1110"/>
      <w:r>
        <w:rPr>
          <w:spacing w:val="4"/>
        </w:rPr>
        <w:t xml:space="preserve"> The foregoing shall not limit Purchaser</w:t>
      </w:r>
      <w:bookmarkStart w:id="1111" w:name="_DV_C489"/>
      <w:r>
        <w:rPr>
          <w:rStyle w:val="DeltaViewDeletion"/>
          <w:sz w:val="22"/>
          <w:szCs w:val="22"/>
        </w:rPr>
        <w:t>’</w:t>
      </w:r>
      <w:bookmarkStart w:id="1112" w:name="_DV_C490"/>
      <w:bookmarkEnd w:id="1111"/>
      <w:r>
        <w:rPr>
          <w:rStyle w:val="DeltaViewInsertion"/>
          <w:spacing w:val="4"/>
        </w:rPr>
        <w:t>'</w:t>
      </w:r>
      <w:bookmarkStart w:id="1113" w:name="_DV_M409"/>
      <w:bookmarkEnd w:id="1112"/>
      <w:bookmarkEnd w:id="1113"/>
      <w:r>
        <w:rPr>
          <w:spacing w:val="4"/>
        </w:rPr>
        <w:t>s obligation to pay to Seller all attorneys</w:t>
      </w:r>
      <w:bookmarkStart w:id="1114" w:name="_DV_C491"/>
      <w:r>
        <w:rPr>
          <w:rStyle w:val="DeltaViewDeletion"/>
          <w:sz w:val="22"/>
          <w:szCs w:val="22"/>
        </w:rPr>
        <w:t>’</w:t>
      </w:r>
      <w:bookmarkStart w:id="1115" w:name="_DV_C492"/>
      <w:bookmarkEnd w:id="1114"/>
      <w:r>
        <w:rPr>
          <w:rStyle w:val="DeltaViewInsertion"/>
          <w:spacing w:val="4"/>
        </w:rPr>
        <w:t>'</w:t>
      </w:r>
      <w:bookmarkStart w:id="1116" w:name="_DV_M410"/>
      <w:bookmarkEnd w:id="1115"/>
      <w:bookmarkEnd w:id="1116"/>
      <w:r>
        <w:rPr>
          <w:spacing w:val="4"/>
        </w:rPr>
        <w:t xml:space="preserve"> fees and costs of the Seller to enforce the provisions of this </w:t>
      </w:r>
      <w:r>
        <w:rPr>
          <w:spacing w:val="4"/>
          <w:u w:val="single"/>
        </w:rPr>
        <w:t>Section 15(a)</w:t>
      </w:r>
      <w:bookmarkStart w:id="1117" w:name="_DV_C493"/>
      <w:r>
        <w:rPr>
          <w:rStyle w:val="DeltaViewDeletion"/>
          <w:sz w:val="22"/>
          <w:szCs w:val="22"/>
        </w:rPr>
        <w:t>.</w:t>
      </w:r>
      <w:bookmarkStart w:id="1118" w:name="_DV_C494"/>
      <w:bookmarkEnd w:id="1117"/>
      <w:r>
        <w:rPr>
          <w:rStyle w:val="DeltaViewInsertion"/>
          <w:spacing w:val="4"/>
        </w:rPr>
        <w:t>,</w:t>
      </w:r>
      <w:bookmarkEnd w:id="1118"/>
    </w:p>
    <w:p w:rsidR="00387752" w:rsidRDefault="00387752" w:rsidP="00913161">
      <w:pPr>
        <w:widowControl/>
        <w:numPr>
          <w:ilvl w:val="0"/>
          <w:numId w:val="20"/>
          <w:numberingChange w:id="1119" w:author="Lucy" w:date="2011-05-13T15:34:00Z" w:original="(%1:2:4:)"/>
        </w:numPr>
        <w:spacing w:before="324"/>
        <w:rPr>
          <w:spacing w:val="4"/>
        </w:rPr>
      </w:pPr>
      <w:bookmarkStart w:id="1120" w:name="_DV_M411"/>
      <w:bookmarkEnd w:id="1120"/>
      <w:r>
        <w:rPr>
          <w:spacing w:val="4"/>
        </w:rPr>
        <w:t>If Seller shall default hereunder for any reason, Purchaser may, as its sole remedy, may</w:t>
      </w:r>
      <w:bookmarkStart w:id="1121" w:name="_DV_C495"/>
      <w:r>
        <w:rPr>
          <w:rStyle w:val="DeltaViewInsertion"/>
          <w:spacing w:val="4"/>
        </w:rPr>
        <w:t xml:space="preserve"> either (in its sole discretion)</w:t>
      </w:r>
      <w:bookmarkStart w:id="1122" w:name="_DV_M412"/>
      <w:bookmarkEnd w:id="1121"/>
      <w:bookmarkEnd w:id="1122"/>
      <w:r>
        <w:rPr>
          <w:spacing w:val="4"/>
        </w:rPr>
        <w:t xml:space="preserve"> (i) terminate this Agreement, and direct the Escrowee to return the Deposit to Purchaser, and Purchaser and Seller shall have no further rights or obligations under the </w:t>
      </w:r>
      <w:r>
        <w:rPr>
          <w:spacing w:val="2"/>
        </w:rPr>
        <w:t>Agreement, except those expressly provided herein to survive the termination of this Agreement</w:t>
      </w:r>
      <w:bookmarkStart w:id="1123" w:name="_DV_C496"/>
      <w:r>
        <w:rPr>
          <w:rStyle w:val="DeltaViewInsertion"/>
          <w:spacing w:val="2"/>
        </w:rPr>
        <w:t xml:space="preserve">; or (ii) </w:t>
      </w:r>
      <w:r>
        <w:rPr>
          <w:rStyle w:val="DeltaViewInsertion"/>
        </w:rPr>
        <w:t>seek specific performance (subject to any reductions in the Purchase Price</w:t>
      </w:r>
      <w:del w:id="1124" w:author="darryl vernon" w:date="2011-05-15T18:31:00Z">
        <w:r w:rsidDel="00221227">
          <w:rPr>
            <w:rStyle w:val="DeltaViewInsertion"/>
          </w:rPr>
          <w:delText>, including without limitation</w:delText>
        </w:r>
      </w:del>
      <w:r>
        <w:rPr>
          <w:rStyle w:val="DeltaViewInsertion"/>
        </w:rPr>
        <w:t xml:space="preserve"> as set forth in </w:t>
      </w:r>
      <w:del w:id="1125" w:author="darryl vernon" w:date="2011-05-15T18:31:00Z">
        <w:r w:rsidDel="00221227">
          <w:rPr>
            <w:rStyle w:val="DeltaViewInsertion"/>
          </w:rPr>
          <w:delText>clause (i) in the second to last sentence of Secti</w:delText>
        </w:r>
      </w:del>
      <w:del w:id="1126" w:author="darryl vernon" w:date="2011-05-15T18:32:00Z">
        <w:r w:rsidDel="00221227">
          <w:rPr>
            <w:rStyle w:val="DeltaViewInsertion"/>
          </w:rPr>
          <w:delText xml:space="preserve">on 4(a) and in </w:delText>
        </w:r>
      </w:del>
      <w:r>
        <w:rPr>
          <w:rStyle w:val="DeltaViewInsertion"/>
        </w:rPr>
        <w:t xml:space="preserve">Section </w:t>
      </w:r>
      <w:del w:id="1127" w:author="darryl vernon" w:date="2011-05-15T18:33:00Z">
        <w:r w:rsidDel="00221227">
          <w:rPr>
            <w:rStyle w:val="DeltaViewInsertion"/>
          </w:rPr>
          <w:delText>17(a)(iv)</w:delText>
        </w:r>
      </w:del>
      <w:ins w:id="1128" w:author="darryl vernon" w:date="2011-05-15T18:33:00Z">
        <w:r>
          <w:rPr>
            <w:rStyle w:val="DeltaViewInsertion"/>
          </w:rPr>
          <w:t>5(C</w:t>
        </w:r>
      </w:ins>
      <w:r>
        <w:rPr>
          <w:rStyle w:val="DeltaViewInsertion"/>
        </w:rPr>
        <w:t xml:space="preserve">), provided that Purchaser shall file an action for specific performance not later than </w:t>
      </w:r>
      <w:ins w:id="1129" w:author="darryl vernon" w:date="2011-05-15T18:29:00Z">
        <w:r>
          <w:rPr>
            <w:rStyle w:val="DeltaViewInsertion"/>
          </w:rPr>
          <w:t>thirty (3</w:t>
        </w:r>
      </w:ins>
      <w:del w:id="1130" w:author="darryl vernon" w:date="2011-05-15T18:29:00Z">
        <w:r w:rsidDel="00221227">
          <w:rPr>
            <w:rStyle w:val="DeltaViewInsertion"/>
          </w:rPr>
          <w:delText>ninety (9</w:delText>
        </w:r>
      </w:del>
      <w:r>
        <w:rPr>
          <w:rStyle w:val="DeltaViewInsertion"/>
        </w:rPr>
        <w:t>0) days after the occurrence of any alleged default by Seller hereunder (and if Purchaser shall fail to timely file an action for specific performance, Purchaser may still pursue its remedy as set forth in clause (i))</w:t>
      </w:r>
      <w:bookmarkStart w:id="1131" w:name="_DV_M413"/>
      <w:bookmarkEnd w:id="1123"/>
      <w:bookmarkEnd w:id="1131"/>
      <w:r>
        <w:rPr>
          <w:spacing w:val="2"/>
        </w:rPr>
        <w:t>.</w:t>
      </w:r>
      <w:r>
        <w:rPr>
          <w:spacing w:val="4"/>
        </w:rPr>
        <w:t xml:space="preserve">  The foregoing shall not limit Seller</w:t>
      </w:r>
      <w:bookmarkStart w:id="1132" w:name="_DV_C497"/>
      <w:r>
        <w:rPr>
          <w:rStyle w:val="DeltaViewDeletion"/>
          <w:sz w:val="22"/>
          <w:szCs w:val="22"/>
        </w:rPr>
        <w:t>’</w:t>
      </w:r>
      <w:bookmarkStart w:id="1133" w:name="_DV_C498"/>
      <w:bookmarkEnd w:id="1132"/>
      <w:r>
        <w:rPr>
          <w:rStyle w:val="DeltaViewInsertion"/>
          <w:spacing w:val="4"/>
        </w:rPr>
        <w:t>'</w:t>
      </w:r>
      <w:bookmarkStart w:id="1134" w:name="_DV_M414"/>
      <w:bookmarkEnd w:id="1133"/>
      <w:bookmarkEnd w:id="1134"/>
      <w:r>
        <w:rPr>
          <w:spacing w:val="4"/>
        </w:rPr>
        <w:t>s obligation to pay to Purchaser all attorneys</w:t>
      </w:r>
      <w:bookmarkStart w:id="1135" w:name="_DV_C499"/>
      <w:r>
        <w:rPr>
          <w:rStyle w:val="DeltaViewDeletion"/>
          <w:sz w:val="22"/>
          <w:szCs w:val="22"/>
        </w:rPr>
        <w:t>’</w:t>
      </w:r>
      <w:bookmarkStart w:id="1136" w:name="_DV_C500"/>
      <w:bookmarkEnd w:id="1135"/>
      <w:r>
        <w:rPr>
          <w:rStyle w:val="DeltaViewInsertion"/>
          <w:spacing w:val="4"/>
        </w:rPr>
        <w:t>'</w:t>
      </w:r>
      <w:bookmarkStart w:id="1137" w:name="_DV_M415"/>
      <w:bookmarkEnd w:id="1136"/>
      <w:bookmarkEnd w:id="1137"/>
      <w:r>
        <w:rPr>
          <w:spacing w:val="4"/>
        </w:rPr>
        <w:t xml:space="preserve"> fees and costs of the Purchaser to enforce the provisions of this </w:t>
      </w:r>
      <w:r>
        <w:rPr>
          <w:spacing w:val="4"/>
          <w:u w:val="single"/>
        </w:rPr>
        <w:t>Section 15(b).</w:t>
      </w:r>
    </w:p>
    <w:p w:rsidR="00387752" w:rsidRDefault="00387752">
      <w:pPr>
        <w:widowControl/>
        <w:tabs>
          <w:tab w:val="left" w:pos="2229"/>
        </w:tabs>
        <w:spacing w:before="252"/>
        <w:ind w:right="144" w:firstLine="1440"/>
        <w:rPr>
          <w:spacing w:val="4"/>
        </w:rPr>
      </w:pPr>
      <w:bookmarkStart w:id="1138" w:name="_DV_C501"/>
      <w:r>
        <w:rPr>
          <w:rStyle w:val="DeltaViewDeletion"/>
          <w:sz w:val="22"/>
          <w:szCs w:val="22"/>
        </w:rPr>
        <w:t xml:space="preserve">16. </w:t>
      </w:r>
      <w:bookmarkStart w:id="1139" w:name="_DV_C502"/>
      <w:bookmarkEnd w:id="1138"/>
      <w:r>
        <w:rPr>
          <w:rStyle w:val="DeltaViewInsertion"/>
          <w:spacing w:val="4"/>
        </w:rPr>
        <w:t xml:space="preserve">16. </w:t>
      </w:r>
      <w:bookmarkStart w:id="1140" w:name="_DV_M416"/>
      <w:bookmarkEnd w:id="1139"/>
      <w:bookmarkEnd w:id="1140"/>
      <w:r>
        <w:rPr>
          <w:spacing w:val="4"/>
          <w:u w:val="single"/>
        </w:rPr>
        <w:t>Merger.</w:t>
      </w:r>
      <w:r>
        <w:rPr>
          <w:sz w:val="22"/>
          <w:szCs w:val="22"/>
        </w:rPr>
        <w:t xml:space="preserve"> </w:t>
      </w:r>
      <w:bookmarkStart w:id="1141" w:name="_DV_M417"/>
      <w:bookmarkEnd w:id="1141"/>
      <w:r>
        <w:rPr>
          <w:spacing w:val="4"/>
        </w:rPr>
        <w:t xml:space="preserve"> Except as otherwise expressly provided to the contrary in this Agreement, no representations, warranties, covenants or other obligations of Seller set forth in </w:t>
      </w:r>
      <w:r>
        <w:rPr>
          <w:spacing w:val="2"/>
        </w:rPr>
        <w:t>this Agreement shall survive the Closing, and no action based thereon shall be commenced after</w:t>
      </w:r>
      <w:r>
        <w:rPr>
          <w:spacing w:val="4"/>
        </w:rPr>
        <w:t xml:space="preserve"> the Closing.</w:t>
      </w:r>
      <w:r>
        <w:rPr>
          <w:sz w:val="22"/>
          <w:szCs w:val="22"/>
        </w:rPr>
        <w:t xml:space="preserve"> </w:t>
      </w:r>
      <w:bookmarkStart w:id="1142" w:name="_DV_M419"/>
      <w:bookmarkEnd w:id="1142"/>
      <w:r>
        <w:rPr>
          <w:spacing w:val="4"/>
        </w:rPr>
        <w:t xml:space="preserve"> The delivery and acceptance of the Deed at the Closing, without the simultaneous </w:t>
      </w:r>
      <w:r>
        <w:rPr>
          <w:spacing w:val="2"/>
        </w:rPr>
        <w:t>execution and delivery of a specific agreement which by its terms shall survive the Closing, shall</w:t>
      </w:r>
      <w:r>
        <w:rPr>
          <w:spacing w:val="4"/>
        </w:rPr>
        <w:t xml:space="preserve"> be deemed to constitute full compliance by the parties with all of the terms, conditions and covenants of this Agreement on their part to be performed as of the Closing.</w:t>
      </w:r>
    </w:p>
    <w:p w:rsidR="00387752" w:rsidRDefault="00387752">
      <w:pPr>
        <w:widowControl/>
        <w:tabs>
          <w:tab w:val="left" w:pos="2229"/>
        </w:tabs>
        <w:spacing w:before="288"/>
        <w:ind w:left="1440"/>
        <w:rPr>
          <w:spacing w:val="4"/>
        </w:rPr>
      </w:pPr>
      <w:bookmarkStart w:id="1143" w:name="_DV_C503"/>
      <w:r>
        <w:rPr>
          <w:rStyle w:val="DeltaViewDeletion"/>
          <w:sz w:val="22"/>
          <w:szCs w:val="22"/>
        </w:rPr>
        <w:t xml:space="preserve">17. </w:t>
      </w:r>
      <w:bookmarkStart w:id="1144" w:name="_DV_C504"/>
      <w:bookmarkEnd w:id="1143"/>
      <w:r>
        <w:rPr>
          <w:rStyle w:val="DeltaViewInsertion"/>
          <w:spacing w:val="4"/>
        </w:rPr>
        <w:t xml:space="preserve">17. </w:t>
      </w:r>
      <w:bookmarkStart w:id="1145" w:name="_DV_M421"/>
      <w:bookmarkEnd w:id="1144"/>
      <w:bookmarkEnd w:id="1145"/>
      <w:r>
        <w:rPr>
          <w:spacing w:val="4"/>
          <w:u w:val="single"/>
        </w:rPr>
        <w:t>Conditions to Closing.</w:t>
      </w:r>
    </w:p>
    <w:p w:rsidR="00387752" w:rsidRDefault="00387752">
      <w:pPr>
        <w:widowControl/>
        <w:tabs>
          <w:tab w:val="left" w:pos="2229"/>
        </w:tabs>
        <w:spacing w:before="252"/>
        <w:ind w:right="144" w:firstLine="1440"/>
        <w:rPr>
          <w:spacing w:val="4"/>
        </w:rPr>
      </w:pPr>
      <w:bookmarkStart w:id="1146" w:name="_DV_C505"/>
      <w:r>
        <w:rPr>
          <w:rStyle w:val="DeltaViewDeletion"/>
          <w:sz w:val="22"/>
          <w:szCs w:val="22"/>
        </w:rPr>
        <w:t xml:space="preserve">(a) </w:t>
      </w:r>
      <w:bookmarkStart w:id="1147" w:name="_DV_C506"/>
      <w:bookmarkEnd w:id="1146"/>
      <w:r>
        <w:rPr>
          <w:rStyle w:val="DeltaViewInsertion"/>
          <w:spacing w:val="4"/>
        </w:rPr>
        <w:t xml:space="preserve">(a) </w:t>
      </w:r>
      <w:bookmarkStart w:id="1148" w:name="_DV_M422"/>
      <w:bookmarkEnd w:id="1147"/>
      <w:bookmarkEnd w:id="1148"/>
      <w:r>
        <w:rPr>
          <w:spacing w:val="2"/>
          <w:u w:val="single"/>
        </w:rPr>
        <w:t>Conditions to Purchaser</w:t>
      </w:r>
      <w:bookmarkStart w:id="1149" w:name="_DV_C507"/>
      <w:r>
        <w:rPr>
          <w:rStyle w:val="DeltaViewDeletion"/>
          <w:sz w:val="22"/>
          <w:szCs w:val="22"/>
          <w:u w:val="single"/>
        </w:rPr>
        <w:t>’</w:t>
      </w:r>
      <w:bookmarkStart w:id="1150" w:name="_DV_C508"/>
      <w:bookmarkEnd w:id="1149"/>
      <w:r>
        <w:rPr>
          <w:rStyle w:val="DeltaViewInsertion"/>
          <w:spacing w:val="2"/>
        </w:rPr>
        <w:t>'</w:t>
      </w:r>
      <w:bookmarkStart w:id="1151" w:name="_DV_M423"/>
      <w:bookmarkEnd w:id="1150"/>
      <w:bookmarkEnd w:id="1151"/>
      <w:r>
        <w:rPr>
          <w:spacing w:val="2"/>
          <w:u w:val="single"/>
        </w:rPr>
        <w:t>s Obligation to Close.</w:t>
      </w:r>
      <w:r>
        <w:rPr>
          <w:sz w:val="22"/>
          <w:szCs w:val="22"/>
        </w:rPr>
        <w:t xml:space="preserve"> </w:t>
      </w:r>
      <w:bookmarkStart w:id="1152" w:name="_DV_M424"/>
      <w:bookmarkEnd w:id="1152"/>
      <w:r>
        <w:rPr>
          <w:spacing w:val="2"/>
        </w:rPr>
        <w:t xml:space="preserve"> </w:t>
      </w:r>
      <w:r>
        <w:rPr>
          <w:spacing w:val="3"/>
        </w:rPr>
        <w:t>Purchaser</w:t>
      </w:r>
      <w:bookmarkStart w:id="1153" w:name="_DV_C509"/>
      <w:r>
        <w:rPr>
          <w:rStyle w:val="DeltaViewDeletion"/>
          <w:sz w:val="22"/>
          <w:szCs w:val="22"/>
        </w:rPr>
        <w:t>’</w:t>
      </w:r>
      <w:bookmarkStart w:id="1154" w:name="_DV_C510"/>
      <w:bookmarkEnd w:id="1153"/>
      <w:r>
        <w:rPr>
          <w:rStyle w:val="DeltaViewInsertion"/>
          <w:spacing w:val="3"/>
        </w:rPr>
        <w:t>'</w:t>
      </w:r>
      <w:bookmarkStart w:id="1155" w:name="_DV_M426"/>
      <w:bookmarkEnd w:id="1154"/>
      <w:bookmarkEnd w:id="1155"/>
      <w:r>
        <w:rPr>
          <w:spacing w:val="3"/>
        </w:rPr>
        <w:t>s obligation to</w:t>
      </w:r>
      <w:r>
        <w:rPr>
          <w:spacing w:val="4"/>
        </w:rPr>
        <w:t xml:space="preserve"> close hereunder shall be subject to the following conditions:</w:t>
      </w:r>
    </w:p>
    <w:p w:rsidR="00387752" w:rsidRDefault="00387752">
      <w:pPr>
        <w:widowControl/>
        <w:tabs>
          <w:tab w:val="left" w:pos="2229"/>
        </w:tabs>
        <w:ind w:right="144" w:firstLine="1440"/>
        <w:rPr>
          <w:spacing w:val="4"/>
        </w:rPr>
      </w:pPr>
    </w:p>
    <w:p w:rsidR="00387752" w:rsidRDefault="00387752">
      <w:pPr>
        <w:widowControl/>
        <w:tabs>
          <w:tab w:val="left" w:pos="2949"/>
        </w:tabs>
        <w:ind w:right="288" w:firstLine="2160"/>
        <w:rPr>
          <w:spacing w:val="4"/>
        </w:rPr>
      </w:pPr>
      <w:bookmarkStart w:id="1156" w:name="_DV_C511"/>
      <w:r>
        <w:rPr>
          <w:rStyle w:val="DeltaViewDeletion"/>
          <w:sz w:val="22"/>
          <w:szCs w:val="22"/>
        </w:rPr>
        <w:t xml:space="preserve">(i) </w:t>
      </w:r>
      <w:bookmarkStart w:id="1157" w:name="_DV_C512"/>
      <w:bookmarkEnd w:id="1156"/>
      <w:r>
        <w:rPr>
          <w:rStyle w:val="DeltaViewInsertion"/>
          <w:spacing w:val="4"/>
        </w:rPr>
        <w:t xml:space="preserve">(i) </w:t>
      </w:r>
      <w:bookmarkStart w:id="1158" w:name="_DV_M427"/>
      <w:bookmarkEnd w:id="1157"/>
      <w:bookmarkEnd w:id="1158"/>
      <w:r>
        <w:rPr>
          <w:spacing w:val="4"/>
        </w:rPr>
        <w:t xml:space="preserve">Seller shall have performed, satisfied and complied with, or </w:t>
      </w:r>
      <w:r>
        <w:rPr>
          <w:spacing w:val="2"/>
        </w:rPr>
        <w:t>tendered performance of, in all material respects, all of the material covenants, agreements and</w:t>
      </w:r>
      <w:r>
        <w:rPr>
          <w:spacing w:val="4"/>
        </w:rPr>
        <w:t xml:space="preserve"> </w:t>
      </w:r>
      <w:r>
        <w:rPr>
          <w:spacing w:val="3"/>
        </w:rPr>
        <w:t>conditions required by this Agreement to be performed or complied with by Seller on or before</w:t>
      </w:r>
      <w:r>
        <w:rPr>
          <w:spacing w:val="4"/>
        </w:rPr>
        <w:t xml:space="preserve"> the Closing Date.</w:t>
      </w:r>
      <w:r>
        <w:rPr>
          <w:sz w:val="22"/>
          <w:szCs w:val="22"/>
        </w:rPr>
        <w:t xml:space="preserve"> </w:t>
      </w:r>
    </w:p>
    <w:p w:rsidR="00387752" w:rsidRDefault="00387752">
      <w:pPr>
        <w:widowControl/>
        <w:tabs>
          <w:tab w:val="left" w:pos="2949"/>
        </w:tabs>
        <w:ind w:right="288" w:firstLine="2160"/>
        <w:rPr>
          <w:spacing w:val="4"/>
        </w:rPr>
      </w:pPr>
    </w:p>
    <w:p w:rsidR="00387752" w:rsidRDefault="00387752" w:rsidP="00913161">
      <w:pPr>
        <w:widowControl/>
        <w:numPr>
          <w:ilvl w:val="0"/>
          <w:numId w:val="21"/>
          <w:numberingChange w:id="1159" w:author="Lucy" w:date="2011-05-13T15:34:00Z" w:original="(%1:2:2:)"/>
        </w:numPr>
        <w:ind w:right="216"/>
        <w:rPr>
          <w:spacing w:val="4"/>
        </w:rPr>
      </w:pPr>
      <w:bookmarkStart w:id="1160" w:name="_DV_M428"/>
      <w:bookmarkEnd w:id="1160"/>
      <w:r>
        <w:rPr>
          <w:spacing w:val="4"/>
        </w:rPr>
        <w:t>All representations and warranties of Seller in this Agreement shall be true and correct in all material respects as of the date of this Agreement and as of the Closing Date.</w:t>
      </w:r>
    </w:p>
    <w:p w:rsidR="00387752" w:rsidRDefault="00387752">
      <w:pPr>
        <w:widowControl/>
        <w:spacing w:before="36"/>
        <w:ind w:left="2160" w:right="216"/>
        <w:rPr>
          <w:spacing w:val="4"/>
        </w:rPr>
      </w:pPr>
      <w:bookmarkStart w:id="1161" w:name="_DV_C513"/>
    </w:p>
    <w:p w:rsidR="00387752" w:rsidRDefault="00387752" w:rsidP="00913161">
      <w:pPr>
        <w:widowControl/>
        <w:numPr>
          <w:ilvl w:val="0"/>
          <w:numId w:val="39"/>
          <w:numberingChange w:id="1162" w:author="Lucy" w:date="2011-05-13T15:34:00Z" w:original="(%1:3:2:)"/>
        </w:numPr>
        <w:spacing w:before="36"/>
        <w:ind w:right="216"/>
        <w:rPr>
          <w:spacing w:val="4"/>
        </w:rPr>
      </w:pPr>
      <w:bookmarkStart w:id="1163" w:name="_DV_C514"/>
      <w:bookmarkEnd w:id="1161"/>
      <w:del w:id="1164" w:author="Lucy" w:date="2011-05-13T15:05:00Z">
        <w:r w:rsidDel="004A134B">
          <w:rPr>
            <w:rStyle w:val="DeltaViewInsertion"/>
          </w:rPr>
          <w:delText xml:space="preserve"> the Title Company shall be prepared to issue the owner’s title insurance policy insuring Purchaser’s fee title to the Premises subject only to the Permitted Encumbrances</w:delText>
        </w:r>
      </w:del>
      <w:r>
        <w:rPr>
          <w:rStyle w:val="DeltaViewInsertion"/>
        </w:rPr>
        <w:t>.</w:t>
      </w:r>
      <w:bookmarkEnd w:id="1163"/>
    </w:p>
    <w:p w:rsidR="00387752" w:rsidDel="004A134B" w:rsidRDefault="00387752" w:rsidP="004A134B">
      <w:pPr>
        <w:widowControl/>
        <w:numPr>
          <w:ilvl w:val="0"/>
          <w:numId w:val="39"/>
          <w:numberingChange w:id="1165" w:author="Lucy" w:date="2011-05-13T15:34:00Z" w:original="(%1:4:2:)"/>
        </w:numPr>
        <w:spacing w:before="252"/>
        <w:ind w:right="216"/>
        <w:rPr>
          <w:del w:id="1166" w:author="Lucy" w:date="2011-05-13T15:05:00Z"/>
          <w:spacing w:val="4"/>
        </w:rPr>
      </w:pPr>
      <w:bookmarkStart w:id="1167" w:name="_DV_C515"/>
      <w:r w:rsidRPr="00C76577">
        <w:rPr>
          <w:rStyle w:val="DeltaViewDeletion"/>
          <w:strike w:val="0"/>
          <w:sz w:val="22"/>
          <w:szCs w:val="22"/>
        </w:rPr>
        <w:t>(iii) The Premises shall be vacant and free of all tenants and other occupants</w:t>
      </w:r>
      <w:ins w:id="1168" w:author="Lucy" w:date="2011-05-13T15:06:00Z">
        <w:r>
          <w:rPr>
            <w:rStyle w:val="DeltaViewDeletion"/>
            <w:strike w:val="0"/>
            <w:sz w:val="22"/>
            <w:szCs w:val="22"/>
          </w:rPr>
          <w:t xml:space="preserve"> subject to the provisions of Paragraph 5(c) above which permits tenants to stay in cert</w:t>
        </w:r>
      </w:ins>
      <w:ins w:id="1169" w:author="darryl vernon" w:date="2011-05-15T18:34:00Z">
        <w:r>
          <w:rPr>
            <w:rStyle w:val="DeltaViewDeletion"/>
            <w:strike w:val="0"/>
            <w:sz w:val="22"/>
            <w:szCs w:val="22"/>
          </w:rPr>
          <w:t>a</w:t>
        </w:r>
      </w:ins>
      <w:ins w:id="1170" w:author="Lucy" w:date="2011-05-13T15:06:00Z">
        <w:r>
          <w:rPr>
            <w:rStyle w:val="DeltaViewDeletion"/>
            <w:strike w:val="0"/>
            <w:sz w:val="22"/>
            <w:szCs w:val="22"/>
          </w:rPr>
          <w:t>in circums</w:t>
        </w:r>
        <w:del w:id="1171" w:author="darryl vernon" w:date="2011-05-15T18:34:00Z">
          <w:r w:rsidDel="00221227">
            <w:rPr>
              <w:rStyle w:val="DeltaViewDeletion"/>
              <w:strike w:val="0"/>
              <w:sz w:val="22"/>
              <w:szCs w:val="22"/>
            </w:rPr>
            <w:delText>a</w:delText>
          </w:r>
        </w:del>
        <w:r>
          <w:rPr>
            <w:rStyle w:val="DeltaViewDeletion"/>
            <w:strike w:val="0"/>
            <w:sz w:val="22"/>
            <w:szCs w:val="22"/>
          </w:rPr>
          <w:t>tances.</w:t>
        </w:r>
      </w:ins>
      <w:r w:rsidRPr="00C76577">
        <w:rPr>
          <w:rStyle w:val="DeltaViewDeletion"/>
          <w:strike w:val="0"/>
          <w:sz w:val="22"/>
          <w:szCs w:val="22"/>
        </w:rPr>
        <w:t xml:space="preserve">. </w:t>
      </w:r>
      <w:bookmarkStart w:id="1172" w:name="_DV_C516"/>
      <w:bookmarkEnd w:id="1167"/>
      <w:r>
        <w:rPr>
          <w:rStyle w:val="DeltaViewInsertion"/>
          <w:spacing w:val="4"/>
        </w:rPr>
        <w:t xml:space="preserve">(x) </w:t>
      </w:r>
      <w:del w:id="1173" w:author="Lucy" w:date="2011-05-13T15:05:00Z">
        <w:r w:rsidDel="004A134B">
          <w:rPr>
            <w:rStyle w:val="DeltaViewInsertion"/>
            <w:spacing w:val="4"/>
          </w:rPr>
          <w:delText>The Premises shall be vacant and free of all tenants and other occupants, of any Leases and of any rights or claims under any Leases; and (y) no person is contesting the surrender or termination of any actual or purported rights under the Leases or to otherwise occupy any portion of the Premises; provided that if the foregoing conditions are not satisfied on the Scheduled Closing Date, then</w:delText>
        </w:r>
        <w:r w:rsidDel="004A134B">
          <w:rPr>
            <w:rStyle w:val="DeltaViewInsertion"/>
          </w:rPr>
          <w:delText xml:space="preserve"> Purchaser may elect, in its sole and absolute discretion, to either (i) receive a return of the Deposit, in which case this Agreement shall terminate and be of no further force and effect (except for the provisions that shall survive the termination); or (ii) proceed to Closing, provided that Purchaser shall receive a credit towards the Purchase Price of $1,000,000.</w:delText>
        </w:r>
        <w:bookmarkEnd w:id="1172"/>
      </w:del>
    </w:p>
    <w:p w:rsidR="00387752" w:rsidRDefault="00387752" w:rsidP="004A134B">
      <w:pPr>
        <w:widowControl/>
        <w:numPr>
          <w:ilvl w:val="0"/>
          <w:numId w:val="39"/>
          <w:numberingChange w:id="1174" w:author="Lucy" w:date="2011-05-13T15:34:00Z" w:original="(%1:4:2:)"/>
        </w:numPr>
        <w:spacing w:before="252"/>
        <w:ind w:right="216"/>
        <w:rPr>
          <w:spacing w:val="4"/>
        </w:rPr>
      </w:pPr>
      <w:bookmarkStart w:id="1175" w:name="_DV_M430"/>
      <w:bookmarkEnd w:id="1175"/>
      <w:r>
        <w:rPr>
          <w:spacing w:val="4"/>
        </w:rPr>
        <w:t xml:space="preserve">The foregoing conditions under this </w:t>
      </w:r>
      <w:r>
        <w:rPr>
          <w:spacing w:val="4"/>
          <w:u w:val="single"/>
        </w:rPr>
        <w:t>Section 17(a)</w:t>
      </w:r>
      <w:r>
        <w:rPr>
          <w:spacing w:val="4"/>
        </w:rPr>
        <w:t xml:space="preserve"> are for the benefit of </w:t>
      </w:r>
      <w:r>
        <w:rPr>
          <w:spacing w:val="2"/>
        </w:rPr>
        <w:t>Purchaser, and Purchaser may, in its sole discretion, waive any or all of such conditions and close</w:t>
      </w:r>
      <w:r>
        <w:rPr>
          <w:spacing w:val="4"/>
        </w:rPr>
        <w:t xml:space="preserve"> title under this Agreement without any decrease in, abatement of, or credit against, the Purchase Price</w:t>
      </w:r>
      <w:bookmarkStart w:id="1176" w:name="_DV_C517"/>
      <w:del w:id="1177" w:author="darryl vernon" w:date="2011-05-15T18:35:00Z">
        <w:r w:rsidDel="00331A16">
          <w:rPr>
            <w:rStyle w:val="DeltaViewInsertion"/>
            <w:spacing w:val="4"/>
          </w:rPr>
          <w:delText xml:space="preserve"> (except as set forth in Section 17(a)(iv))</w:delText>
        </w:r>
      </w:del>
      <w:bookmarkStart w:id="1178" w:name="_DV_M431"/>
      <w:bookmarkEnd w:id="1176"/>
      <w:bookmarkEnd w:id="1178"/>
      <w:r>
        <w:rPr>
          <w:spacing w:val="4"/>
        </w:rPr>
        <w:t>.</w:t>
      </w:r>
    </w:p>
    <w:p w:rsidR="00387752" w:rsidRDefault="00387752">
      <w:pPr>
        <w:widowControl/>
        <w:tabs>
          <w:tab w:val="left" w:pos="2229"/>
        </w:tabs>
        <w:spacing w:before="252"/>
        <w:ind w:right="144" w:firstLine="1440"/>
        <w:rPr>
          <w:spacing w:val="4"/>
        </w:rPr>
      </w:pPr>
      <w:bookmarkStart w:id="1179" w:name="_DV_C518"/>
      <w:r>
        <w:rPr>
          <w:rStyle w:val="DeltaViewDeletion"/>
          <w:sz w:val="22"/>
          <w:szCs w:val="22"/>
        </w:rPr>
        <w:t xml:space="preserve">(b) </w:t>
      </w:r>
      <w:bookmarkStart w:id="1180" w:name="_DV_C519"/>
      <w:bookmarkEnd w:id="1179"/>
      <w:r>
        <w:rPr>
          <w:rStyle w:val="DeltaViewInsertion"/>
          <w:spacing w:val="4"/>
        </w:rPr>
        <w:t xml:space="preserve">(b) </w:t>
      </w:r>
      <w:bookmarkStart w:id="1181" w:name="_DV_M432"/>
      <w:bookmarkEnd w:id="1180"/>
      <w:bookmarkEnd w:id="1181"/>
      <w:r>
        <w:rPr>
          <w:spacing w:val="4"/>
          <w:u w:val="single"/>
        </w:rPr>
        <w:t>Conditions to Seller</w:t>
      </w:r>
      <w:bookmarkStart w:id="1182" w:name="_DV_C520"/>
      <w:r>
        <w:rPr>
          <w:rStyle w:val="DeltaViewDeletion"/>
          <w:sz w:val="22"/>
          <w:szCs w:val="22"/>
          <w:u w:val="single"/>
        </w:rPr>
        <w:t>’</w:t>
      </w:r>
      <w:bookmarkStart w:id="1183" w:name="_DV_C521"/>
      <w:bookmarkEnd w:id="1182"/>
      <w:r>
        <w:rPr>
          <w:rStyle w:val="DeltaViewInsertion"/>
          <w:spacing w:val="4"/>
        </w:rPr>
        <w:t>'</w:t>
      </w:r>
      <w:bookmarkStart w:id="1184" w:name="_DV_M433"/>
      <w:bookmarkEnd w:id="1183"/>
      <w:bookmarkEnd w:id="1184"/>
      <w:r>
        <w:rPr>
          <w:spacing w:val="4"/>
          <w:u w:val="single"/>
        </w:rPr>
        <w:t>s Obligation to Close.</w:t>
      </w:r>
      <w:r>
        <w:rPr>
          <w:sz w:val="22"/>
          <w:szCs w:val="22"/>
        </w:rPr>
        <w:t xml:space="preserve">  </w:t>
      </w:r>
      <w:bookmarkStart w:id="1185" w:name="_DV_M434"/>
      <w:bookmarkEnd w:id="1185"/>
      <w:r>
        <w:rPr>
          <w:spacing w:val="4"/>
        </w:rPr>
        <w:t xml:space="preserve"> Seller</w:t>
      </w:r>
      <w:bookmarkStart w:id="1186" w:name="_DV_C522"/>
      <w:r>
        <w:rPr>
          <w:rStyle w:val="DeltaViewDeletion"/>
          <w:sz w:val="22"/>
          <w:szCs w:val="22"/>
        </w:rPr>
        <w:t>’</w:t>
      </w:r>
      <w:bookmarkStart w:id="1187" w:name="_DV_C523"/>
      <w:bookmarkEnd w:id="1186"/>
      <w:r>
        <w:rPr>
          <w:rStyle w:val="DeltaViewInsertion"/>
          <w:spacing w:val="4"/>
        </w:rPr>
        <w:t>'</w:t>
      </w:r>
      <w:bookmarkStart w:id="1188" w:name="_DV_M436"/>
      <w:bookmarkEnd w:id="1187"/>
      <w:bookmarkEnd w:id="1188"/>
      <w:r>
        <w:rPr>
          <w:spacing w:val="4"/>
        </w:rPr>
        <w:t>s obligation to close hereunder shall be subject to the following conditions:</w:t>
      </w:r>
    </w:p>
    <w:p w:rsidR="00387752" w:rsidRDefault="00387752" w:rsidP="00913161">
      <w:pPr>
        <w:widowControl/>
        <w:numPr>
          <w:ilvl w:val="0"/>
          <w:numId w:val="22"/>
          <w:numberingChange w:id="1189" w:author="Lucy" w:date="2011-05-13T15:34:00Z" w:original="(%1:1:2:)"/>
        </w:numPr>
        <w:spacing w:before="252"/>
        <w:ind w:right="72"/>
        <w:rPr>
          <w:spacing w:val="4"/>
        </w:rPr>
      </w:pPr>
      <w:bookmarkStart w:id="1190" w:name="_DV_M437"/>
      <w:bookmarkEnd w:id="1190"/>
      <w:r>
        <w:rPr>
          <w:spacing w:val="4"/>
        </w:rPr>
        <w:t>Purchaser shall have performed, satisfied and complied with, or tendered performance of, in all material respects, all of the material covenants, agreements and conditions required by this Agreement to be performed or complied with by Purchaser on or before the Closing Date.</w:t>
      </w:r>
    </w:p>
    <w:p w:rsidR="00387752" w:rsidRDefault="00387752" w:rsidP="00913161">
      <w:pPr>
        <w:widowControl/>
        <w:numPr>
          <w:ilvl w:val="0"/>
          <w:numId w:val="22"/>
          <w:numberingChange w:id="1191" w:author="Lucy" w:date="2011-05-13T15:34:00Z" w:original="(%1:2:2:)"/>
        </w:numPr>
        <w:spacing w:before="252"/>
        <w:ind w:right="144"/>
        <w:rPr>
          <w:spacing w:val="4"/>
        </w:rPr>
      </w:pPr>
      <w:bookmarkStart w:id="1192" w:name="_DV_M438"/>
      <w:bookmarkEnd w:id="1192"/>
      <w:r>
        <w:rPr>
          <w:spacing w:val="4"/>
        </w:rPr>
        <w:t xml:space="preserve">All representations and warranties of Purchaser in this </w:t>
      </w:r>
      <w:r>
        <w:rPr>
          <w:spacing w:val="2"/>
        </w:rPr>
        <w:t>Agreement shall be true and correct in all material respects as of the date of this Agreement, and</w:t>
      </w:r>
      <w:r>
        <w:rPr>
          <w:spacing w:val="4"/>
        </w:rPr>
        <w:t xml:space="preserve"> as of the Closing Date.</w:t>
      </w:r>
    </w:p>
    <w:p w:rsidR="00387752" w:rsidRDefault="00387752">
      <w:pPr>
        <w:widowControl/>
        <w:spacing w:before="252"/>
        <w:ind w:firstLine="1440"/>
        <w:rPr>
          <w:spacing w:val="4"/>
        </w:rPr>
      </w:pPr>
      <w:bookmarkStart w:id="1193" w:name="_DV_M439"/>
      <w:bookmarkEnd w:id="1193"/>
      <w:r>
        <w:rPr>
          <w:spacing w:val="4"/>
        </w:rPr>
        <w:t xml:space="preserve">The foregoing conditions under this </w:t>
      </w:r>
      <w:r>
        <w:rPr>
          <w:spacing w:val="4"/>
          <w:u w:val="single"/>
        </w:rPr>
        <w:t>Section 17(b)</w:t>
      </w:r>
      <w:r>
        <w:rPr>
          <w:spacing w:val="4"/>
        </w:rPr>
        <w:t xml:space="preserve"> are for the benefit of Seller, </w:t>
      </w:r>
      <w:r>
        <w:rPr>
          <w:spacing w:val="2"/>
        </w:rPr>
        <w:t>and Seller may, in its sole discretion, waive any or all of such conditions and close title under this</w:t>
      </w:r>
      <w:r>
        <w:rPr>
          <w:spacing w:val="4"/>
        </w:rPr>
        <w:t xml:space="preserve"> Agreement without any increase in, abatement of, or credit against, the Purchase Price.</w:t>
      </w:r>
    </w:p>
    <w:p w:rsidR="00387752" w:rsidRDefault="00387752">
      <w:pPr>
        <w:widowControl/>
        <w:tabs>
          <w:tab w:val="left" w:pos="2229"/>
        </w:tabs>
        <w:spacing w:before="288"/>
        <w:ind w:left="1440"/>
        <w:rPr>
          <w:spacing w:val="4"/>
        </w:rPr>
      </w:pPr>
      <w:bookmarkStart w:id="1194" w:name="_DV_C524"/>
      <w:r>
        <w:rPr>
          <w:rStyle w:val="DeltaViewDeletion"/>
          <w:sz w:val="22"/>
          <w:szCs w:val="22"/>
        </w:rPr>
        <w:t xml:space="preserve">18. </w:t>
      </w:r>
      <w:bookmarkStart w:id="1195" w:name="_DV_C525"/>
      <w:bookmarkEnd w:id="1194"/>
      <w:r>
        <w:rPr>
          <w:rStyle w:val="DeltaViewInsertion"/>
          <w:spacing w:val="4"/>
        </w:rPr>
        <w:t xml:space="preserve">18. </w:t>
      </w:r>
      <w:bookmarkStart w:id="1196" w:name="_DV_M440"/>
      <w:bookmarkEnd w:id="1195"/>
      <w:bookmarkEnd w:id="1196"/>
      <w:r>
        <w:rPr>
          <w:spacing w:val="4"/>
          <w:u w:val="single"/>
        </w:rPr>
        <w:t>Seller Obligations.</w:t>
      </w:r>
    </w:p>
    <w:p w:rsidR="00387752" w:rsidRDefault="00387752" w:rsidP="00913161">
      <w:pPr>
        <w:widowControl/>
        <w:numPr>
          <w:ilvl w:val="0"/>
          <w:numId w:val="23"/>
          <w:numberingChange w:id="1197" w:author="Lucy" w:date="2011-05-13T15:34:00Z" w:original="(%1:1:4:)"/>
        </w:numPr>
        <w:spacing w:before="216"/>
        <w:rPr>
          <w:spacing w:val="4"/>
        </w:rPr>
      </w:pPr>
      <w:bookmarkStart w:id="1198" w:name="_DV_M441"/>
      <w:bookmarkEnd w:id="1198"/>
      <w:r>
        <w:rPr>
          <w:spacing w:val="4"/>
          <w:u w:val="single"/>
        </w:rPr>
        <w:t>Insurance.</w:t>
      </w:r>
      <w:r>
        <w:rPr>
          <w:sz w:val="22"/>
          <w:szCs w:val="22"/>
        </w:rPr>
        <w:t xml:space="preserve"> </w:t>
      </w:r>
      <w:bookmarkStart w:id="1199" w:name="_DV_M442"/>
      <w:bookmarkEnd w:id="1199"/>
      <w:r>
        <w:rPr>
          <w:spacing w:val="4"/>
        </w:rPr>
        <w:t xml:space="preserve"> Until the Closing or sooner termination of this Agreement, Seller or Seller</w:t>
      </w:r>
      <w:bookmarkStart w:id="1200" w:name="_DV_C526"/>
      <w:r>
        <w:rPr>
          <w:rStyle w:val="DeltaViewDeletion"/>
          <w:sz w:val="22"/>
          <w:szCs w:val="22"/>
        </w:rPr>
        <w:t>’</w:t>
      </w:r>
      <w:bookmarkStart w:id="1201" w:name="_DV_C527"/>
      <w:bookmarkEnd w:id="1200"/>
      <w:r>
        <w:rPr>
          <w:rStyle w:val="DeltaViewInsertion"/>
          <w:spacing w:val="4"/>
        </w:rPr>
        <w:t>'</w:t>
      </w:r>
      <w:bookmarkStart w:id="1202" w:name="_DV_M444"/>
      <w:bookmarkEnd w:id="1201"/>
      <w:bookmarkEnd w:id="1202"/>
      <w:r>
        <w:rPr>
          <w:spacing w:val="4"/>
        </w:rPr>
        <w:t>s agents shall keep the Property insured against fire and other hazards covered by extended coverage endorsement and comprehensive public liability insurance against claims for bodily injury, death and property damage occurring in, on or about the Property in accordance with the insurance policies of Seller currently in effect.</w:t>
      </w:r>
    </w:p>
    <w:p w:rsidR="00387752" w:rsidRDefault="00387752">
      <w:pPr>
        <w:widowControl/>
        <w:spacing w:before="216"/>
        <w:ind w:left="1440"/>
        <w:rPr>
          <w:spacing w:val="4"/>
        </w:rPr>
      </w:pPr>
    </w:p>
    <w:p w:rsidR="00387752" w:rsidRDefault="00387752" w:rsidP="00913161">
      <w:pPr>
        <w:widowControl/>
        <w:numPr>
          <w:ilvl w:val="0"/>
          <w:numId w:val="23"/>
          <w:numberingChange w:id="1203" w:author="Lucy" w:date="2011-05-13T15:34:00Z" w:original="(%1:2:4:)"/>
        </w:numPr>
        <w:rPr>
          <w:spacing w:val="4"/>
        </w:rPr>
      </w:pPr>
      <w:bookmarkStart w:id="1204" w:name="_DV_M445"/>
      <w:bookmarkEnd w:id="1204"/>
      <w:r>
        <w:rPr>
          <w:spacing w:val="4"/>
          <w:u w:val="single"/>
        </w:rPr>
        <w:t>Operation.</w:t>
      </w:r>
      <w:r>
        <w:rPr>
          <w:sz w:val="22"/>
          <w:szCs w:val="22"/>
        </w:rPr>
        <w:t xml:space="preserve"> </w:t>
      </w:r>
      <w:bookmarkStart w:id="1205" w:name="_DV_M446"/>
      <w:bookmarkEnd w:id="1205"/>
      <w:r>
        <w:rPr>
          <w:spacing w:val="4"/>
        </w:rPr>
        <w:t xml:space="preserve"> Until the Closing or sooner termination of this Agreement, Seller or Seller</w:t>
      </w:r>
      <w:bookmarkStart w:id="1206" w:name="_DV_C528"/>
      <w:r>
        <w:rPr>
          <w:rStyle w:val="DeltaViewDeletion"/>
          <w:sz w:val="22"/>
          <w:szCs w:val="22"/>
        </w:rPr>
        <w:t>’</w:t>
      </w:r>
      <w:bookmarkStart w:id="1207" w:name="_DV_C529"/>
      <w:bookmarkEnd w:id="1206"/>
      <w:r>
        <w:rPr>
          <w:rStyle w:val="DeltaViewInsertion"/>
          <w:spacing w:val="4"/>
        </w:rPr>
        <w:t>'</w:t>
      </w:r>
      <w:bookmarkStart w:id="1208" w:name="_DV_M448"/>
      <w:bookmarkEnd w:id="1207"/>
      <w:bookmarkEnd w:id="1208"/>
      <w:r>
        <w:rPr>
          <w:spacing w:val="4"/>
        </w:rPr>
        <w:t>s agents shall operate and maintain the Property in a generally safe and law-</w:t>
      </w:r>
      <w:r>
        <w:rPr>
          <w:spacing w:val="2"/>
        </w:rPr>
        <w:t>abiding manner so as not to create any conditions which materially and adversely affect the value</w:t>
      </w:r>
      <w:r>
        <w:rPr>
          <w:spacing w:val="4"/>
        </w:rPr>
        <w:t xml:space="preserve"> of the Property or could create a material liability for Purchaser.</w:t>
      </w:r>
      <w:bookmarkStart w:id="1209" w:name="_DV_C530"/>
      <w:r>
        <w:rPr>
          <w:rStyle w:val="DeltaViewInsertion"/>
          <w:spacing w:val="4"/>
        </w:rPr>
        <w:t xml:space="preserve">  Seller shall comply with all obligations that Seller, as landlord, may have under the Leases.</w:t>
      </w:r>
      <w:bookmarkEnd w:id="1209"/>
    </w:p>
    <w:p w:rsidR="00387752" w:rsidRDefault="00387752">
      <w:pPr>
        <w:widowControl/>
        <w:ind w:left="1440"/>
        <w:rPr>
          <w:spacing w:val="4"/>
        </w:rPr>
      </w:pPr>
    </w:p>
    <w:p w:rsidR="00387752" w:rsidRDefault="00387752" w:rsidP="00913161">
      <w:pPr>
        <w:widowControl/>
        <w:numPr>
          <w:ilvl w:val="0"/>
          <w:numId w:val="23"/>
          <w:numberingChange w:id="1210" w:author="Lucy" w:date="2011-05-13T15:34:00Z" w:original="(%1:3:4:)"/>
        </w:numPr>
        <w:ind w:right="288"/>
        <w:jc w:val="both"/>
        <w:rPr>
          <w:spacing w:val="4"/>
        </w:rPr>
      </w:pPr>
      <w:bookmarkStart w:id="1211" w:name="_DV_M449"/>
      <w:bookmarkEnd w:id="1211"/>
      <w:r>
        <w:rPr>
          <w:spacing w:val="4"/>
          <w:u w:val="single"/>
        </w:rPr>
        <w:t>Contracts.</w:t>
      </w:r>
      <w:r>
        <w:rPr>
          <w:sz w:val="22"/>
          <w:szCs w:val="22"/>
        </w:rPr>
        <w:t xml:space="preserve"> </w:t>
      </w:r>
      <w:bookmarkStart w:id="1212" w:name="_DV_M450"/>
      <w:bookmarkEnd w:id="1212"/>
      <w:r>
        <w:rPr>
          <w:spacing w:val="4"/>
        </w:rPr>
        <w:t xml:space="preserve"> Between the date hereof and the Closing, Seller will enter </w:t>
      </w:r>
      <w:r>
        <w:rPr>
          <w:spacing w:val="2"/>
        </w:rPr>
        <w:t xml:space="preserve">into only those </w:t>
      </w:r>
      <w:bookmarkStart w:id="1213" w:name="_DV_C531"/>
      <w:r>
        <w:rPr>
          <w:rStyle w:val="DeltaViewDeletion"/>
          <w:sz w:val="22"/>
          <w:szCs w:val="22"/>
        </w:rPr>
        <w:t>service and other contracts which</w:t>
      </w:r>
      <w:bookmarkStart w:id="1214" w:name="_DV_C532"/>
      <w:bookmarkEnd w:id="1213"/>
      <w:r>
        <w:rPr>
          <w:rStyle w:val="DeltaViewInsertion"/>
          <w:spacing w:val="2"/>
        </w:rPr>
        <w:t>Contracts that</w:t>
      </w:r>
      <w:bookmarkStart w:id="1215" w:name="_DV_M452"/>
      <w:bookmarkEnd w:id="1214"/>
      <w:bookmarkEnd w:id="1215"/>
      <w:r>
        <w:rPr>
          <w:spacing w:val="2"/>
        </w:rPr>
        <w:t xml:space="preserve"> Seller reasonably determines are necessary to</w:t>
      </w:r>
      <w:r>
        <w:rPr>
          <w:spacing w:val="4"/>
        </w:rPr>
        <w:t xml:space="preserve"> </w:t>
      </w:r>
      <w:bookmarkStart w:id="1216" w:name="_DV_C533"/>
      <w:r>
        <w:rPr>
          <w:rStyle w:val="DeltaViewDeletion"/>
          <w:sz w:val="22"/>
          <w:szCs w:val="22"/>
        </w:rPr>
        <w:t xml:space="preserve">carry out its obligations under </w:t>
      </w:r>
      <w:r>
        <w:rPr>
          <w:rStyle w:val="DeltaViewDeletion"/>
          <w:sz w:val="22"/>
          <w:szCs w:val="22"/>
          <w:u w:val="single"/>
        </w:rPr>
        <w:t>Section 15.02</w:t>
      </w:r>
      <w:bookmarkStart w:id="1217" w:name="_DV_C534"/>
      <w:bookmarkEnd w:id="1216"/>
      <w:r>
        <w:rPr>
          <w:rStyle w:val="DeltaViewInsertion"/>
          <w:spacing w:val="4"/>
        </w:rPr>
        <w:t>maintain the Property</w:t>
      </w:r>
      <w:bookmarkStart w:id="1218" w:name="_DV_M453"/>
      <w:bookmarkEnd w:id="1217"/>
      <w:bookmarkEnd w:id="1218"/>
      <w:r>
        <w:rPr>
          <w:spacing w:val="4"/>
        </w:rPr>
        <w:t xml:space="preserve"> and which shall be canceled by Seller, at Seller</w:t>
      </w:r>
      <w:bookmarkStart w:id="1219" w:name="_DV_C535"/>
      <w:r>
        <w:rPr>
          <w:rStyle w:val="DeltaViewDeletion"/>
          <w:sz w:val="22"/>
          <w:szCs w:val="22"/>
        </w:rPr>
        <w:t>’</w:t>
      </w:r>
      <w:bookmarkStart w:id="1220" w:name="_DV_C536"/>
      <w:bookmarkEnd w:id="1219"/>
      <w:r>
        <w:rPr>
          <w:rStyle w:val="DeltaViewInsertion"/>
          <w:spacing w:val="4"/>
        </w:rPr>
        <w:t>'</w:t>
      </w:r>
      <w:bookmarkStart w:id="1221" w:name="_DV_M454"/>
      <w:bookmarkEnd w:id="1220"/>
      <w:bookmarkEnd w:id="1221"/>
      <w:r>
        <w:rPr>
          <w:spacing w:val="4"/>
        </w:rPr>
        <w:t xml:space="preserve">s expense, as of a date on or prior to the </w:t>
      </w:r>
      <w:bookmarkStart w:id="1222" w:name="_DV_C537"/>
      <w:r>
        <w:rPr>
          <w:rStyle w:val="DeltaViewDeletion"/>
          <w:sz w:val="22"/>
          <w:szCs w:val="22"/>
        </w:rPr>
        <w:t>expiration date of the Leaseback Lease</w:t>
      </w:r>
      <w:bookmarkStart w:id="1223" w:name="_DV_C538"/>
      <w:bookmarkEnd w:id="1222"/>
      <w:r>
        <w:rPr>
          <w:rStyle w:val="DeltaViewInsertion"/>
          <w:spacing w:val="4"/>
        </w:rPr>
        <w:t>Closing Date</w:t>
      </w:r>
      <w:bookmarkStart w:id="1224" w:name="_DV_M455"/>
      <w:bookmarkEnd w:id="1223"/>
      <w:bookmarkEnd w:id="1224"/>
      <w:r>
        <w:rPr>
          <w:spacing w:val="4"/>
        </w:rPr>
        <w:t>.</w:t>
      </w:r>
      <w:ins w:id="1225" w:author="Lucy" w:date="2011-05-13T15:07:00Z">
        <w:r>
          <w:rPr>
            <w:spacing w:val="4"/>
          </w:rPr>
          <w:t xml:space="preserve">  Anything to the cntraty notwithstanding, this </w:t>
        </w:r>
      </w:ins>
      <w:ins w:id="1226" w:author="Lucy" w:date="2011-05-13T15:08:00Z">
        <w:r>
          <w:rPr>
            <w:spacing w:val="4"/>
          </w:rPr>
          <w:t>paragraph</w:t>
        </w:r>
      </w:ins>
      <w:ins w:id="1227" w:author="Lucy" w:date="2011-05-13T15:07:00Z">
        <w:r>
          <w:rPr>
            <w:spacing w:val="4"/>
          </w:rPr>
          <w:t xml:space="preserve"> </w:t>
        </w:r>
      </w:ins>
      <w:ins w:id="1228" w:author="Lucy" w:date="2011-05-13T15:08:00Z">
        <w:r>
          <w:rPr>
            <w:spacing w:val="4"/>
          </w:rPr>
          <w:t xml:space="preserve">will not be construed to inhibit in any manner Seller’s right to enter into contracts to obtain vacant possession of the </w:t>
        </w:r>
      </w:ins>
      <w:ins w:id="1229" w:author=" " w:date="2011-05-13T16:31:00Z">
        <w:r>
          <w:rPr>
            <w:spacing w:val="4"/>
          </w:rPr>
          <w:t>P</w:t>
        </w:r>
      </w:ins>
      <w:ins w:id="1230" w:author="Lucy" w:date="2011-05-13T15:08:00Z">
        <w:del w:id="1231" w:author=" " w:date="2011-05-13T16:31:00Z">
          <w:r w:rsidDel="00A57F2F">
            <w:rPr>
              <w:spacing w:val="4"/>
            </w:rPr>
            <w:delText>p</w:delText>
          </w:r>
        </w:del>
        <w:r>
          <w:rPr>
            <w:spacing w:val="4"/>
          </w:rPr>
          <w:t>rop</w:t>
        </w:r>
      </w:ins>
      <w:ins w:id="1232" w:author=" " w:date="2011-05-13T16:30:00Z">
        <w:r>
          <w:rPr>
            <w:spacing w:val="4"/>
          </w:rPr>
          <w:t>e</w:t>
        </w:r>
      </w:ins>
      <w:ins w:id="1233" w:author="Lucy" w:date="2011-05-13T15:08:00Z">
        <w:r>
          <w:rPr>
            <w:spacing w:val="4"/>
          </w:rPr>
          <w:t>rt</w:t>
        </w:r>
        <w:del w:id="1234" w:author=" " w:date="2011-05-13T16:30:00Z">
          <w:r w:rsidDel="00A57F2F">
            <w:rPr>
              <w:spacing w:val="4"/>
            </w:rPr>
            <w:delText>er</w:delText>
          </w:r>
        </w:del>
        <w:r>
          <w:rPr>
            <w:spacing w:val="4"/>
          </w:rPr>
          <w:t>y.</w:t>
        </w:r>
      </w:ins>
    </w:p>
    <w:p w:rsidR="00387752" w:rsidRDefault="00387752">
      <w:pPr>
        <w:widowControl/>
        <w:ind w:left="1440" w:right="288"/>
        <w:jc w:val="both"/>
        <w:rPr>
          <w:spacing w:val="4"/>
        </w:rPr>
      </w:pPr>
    </w:p>
    <w:p w:rsidR="00387752" w:rsidRDefault="00387752" w:rsidP="00913161">
      <w:pPr>
        <w:widowControl/>
        <w:numPr>
          <w:ilvl w:val="0"/>
          <w:numId w:val="23"/>
          <w:numberingChange w:id="1235" w:author="Lucy" w:date="2011-05-13T15:34:00Z" w:original="(%1:4:4:)"/>
        </w:numPr>
        <w:rPr>
          <w:sz w:val="22"/>
          <w:szCs w:val="22"/>
        </w:rPr>
      </w:pPr>
      <w:bookmarkStart w:id="1236" w:name="_DV_M456"/>
      <w:bookmarkEnd w:id="1236"/>
      <w:r>
        <w:rPr>
          <w:spacing w:val="4"/>
          <w:u w:val="single"/>
        </w:rPr>
        <w:t>Employees.</w:t>
      </w:r>
      <w:r>
        <w:rPr>
          <w:spacing w:val="4"/>
        </w:rPr>
        <w:t xml:space="preserve"> </w:t>
      </w:r>
      <w:bookmarkStart w:id="1237" w:name="_DV_C539"/>
      <w:r>
        <w:rPr>
          <w:rStyle w:val="DeltaViewDeletion"/>
          <w:sz w:val="22"/>
          <w:szCs w:val="22"/>
        </w:rPr>
        <w:t xml:space="preserve"> On</w:t>
      </w:r>
      <w:bookmarkStart w:id="1238" w:name="_DV_C540"/>
      <w:bookmarkEnd w:id="1237"/>
      <w:r>
        <w:rPr>
          <w:rStyle w:val="DeltaViewInsertion"/>
          <w:spacing w:val="4"/>
        </w:rPr>
        <w:t>Without limiting any of the</w:t>
      </w:r>
      <w:bookmarkStart w:id="1239" w:name="_DV_X567"/>
      <w:bookmarkStart w:id="1240" w:name="_DV_C541"/>
      <w:bookmarkEnd w:id="1238"/>
      <w:r>
        <w:rPr>
          <w:rStyle w:val="DeltaViewMoveDestination"/>
          <w:spacing w:val="4"/>
        </w:rPr>
        <w:t xml:space="preserve"> representations and warranties herein</w:t>
      </w:r>
      <w:bookmarkStart w:id="1241" w:name="_DV_C542"/>
      <w:bookmarkEnd w:id="1239"/>
      <w:bookmarkEnd w:id="1240"/>
      <w:r>
        <w:rPr>
          <w:rStyle w:val="DeltaViewInsertion"/>
          <w:spacing w:val="4"/>
        </w:rPr>
        <w:t>, on</w:t>
      </w:r>
      <w:bookmarkStart w:id="1242" w:name="_DV_M458"/>
      <w:bookmarkEnd w:id="1241"/>
      <w:bookmarkEnd w:id="1242"/>
      <w:r>
        <w:rPr>
          <w:spacing w:val="4"/>
        </w:rPr>
        <w:t xml:space="preserve"> and after the Closing Date, Seller agrees to indemnify </w:t>
      </w:r>
      <w:r>
        <w:rPr>
          <w:spacing w:val="2"/>
        </w:rPr>
        <w:t>and hold Purchaser harmless and assume complete liability for all claims, actions, and complaints</w:t>
      </w:r>
      <w:r>
        <w:rPr>
          <w:spacing w:val="4"/>
        </w:rPr>
        <w:t xml:space="preserve"> </w:t>
      </w:r>
      <w:r>
        <w:rPr>
          <w:spacing w:val="2"/>
        </w:rPr>
        <w:t>by or on behalf of any of Seller</w:t>
      </w:r>
      <w:bookmarkStart w:id="1243" w:name="_DV_C543"/>
      <w:r>
        <w:rPr>
          <w:rStyle w:val="DeltaViewDeletion"/>
          <w:sz w:val="22"/>
          <w:szCs w:val="22"/>
        </w:rPr>
        <w:t>’</w:t>
      </w:r>
      <w:bookmarkStart w:id="1244" w:name="_DV_C544"/>
      <w:bookmarkEnd w:id="1243"/>
      <w:r>
        <w:rPr>
          <w:rStyle w:val="DeltaViewInsertion"/>
          <w:spacing w:val="2"/>
        </w:rPr>
        <w:t>'</w:t>
      </w:r>
      <w:bookmarkStart w:id="1245" w:name="_DV_M459"/>
      <w:bookmarkEnd w:id="1244"/>
      <w:bookmarkEnd w:id="1245"/>
      <w:r>
        <w:rPr>
          <w:spacing w:val="2"/>
        </w:rPr>
        <w:t>s employees, including, but not limited to, any claim for and costs</w:t>
      </w:r>
      <w:r>
        <w:rPr>
          <w:spacing w:val="4"/>
        </w:rPr>
        <w:t xml:space="preserve"> associated with any withdrawal liability as defined in Section 4201 of </w:t>
      </w:r>
      <w:bookmarkStart w:id="1246" w:name="_DV_C545"/>
      <w:r>
        <w:rPr>
          <w:rStyle w:val="DeltaViewDeletion"/>
          <w:sz w:val="22"/>
          <w:szCs w:val="22"/>
        </w:rPr>
        <w:t>the</w:t>
      </w:r>
      <w:bookmarkStart w:id="1247" w:name="_DV_X397"/>
      <w:bookmarkStart w:id="1248" w:name="_DV_C546"/>
      <w:bookmarkEnd w:id="1246"/>
      <w:r>
        <w:rPr>
          <w:rStyle w:val="DeltaViewMoveSource"/>
          <w:sz w:val="22"/>
          <w:szCs w:val="22"/>
        </w:rPr>
        <w:t xml:space="preserve"> Employee Retirement Income Security Act of </w:t>
      </w:r>
      <w:bookmarkStart w:id="1249" w:name="_DV_C547"/>
      <w:bookmarkEnd w:id="1247"/>
      <w:bookmarkEnd w:id="1248"/>
      <w:r>
        <w:rPr>
          <w:rStyle w:val="DeltaViewDeletion"/>
          <w:sz w:val="22"/>
          <w:szCs w:val="22"/>
        </w:rPr>
        <w:t>1974, as amended (ERISA),</w:t>
      </w:r>
      <w:bookmarkStart w:id="1250" w:name="_DV_C548"/>
      <w:bookmarkEnd w:id="1249"/>
      <w:r>
        <w:rPr>
          <w:rStyle w:val="DeltaViewInsertion"/>
          <w:spacing w:val="4"/>
        </w:rPr>
        <w:t>ERISA</w:t>
      </w:r>
      <w:bookmarkStart w:id="1251" w:name="_DV_M460"/>
      <w:bookmarkEnd w:id="1250"/>
      <w:bookmarkEnd w:id="1251"/>
      <w:r>
        <w:rPr>
          <w:spacing w:val="2"/>
        </w:rPr>
        <w:t xml:space="preserve"> that </w:t>
      </w:r>
      <w:bookmarkStart w:id="1252" w:name="_DV_C549"/>
      <w:r>
        <w:rPr>
          <w:rStyle w:val="DeltaViewDeletion"/>
          <w:sz w:val="22"/>
          <w:szCs w:val="22"/>
        </w:rPr>
        <w:t>is</w:t>
      </w:r>
      <w:bookmarkStart w:id="1253" w:name="_DV_C550"/>
      <w:bookmarkEnd w:id="1252"/>
      <w:r>
        <w:rPr>
          <w:rStyle w:val="DeltaViewInsertion"/>
          <w:spacing w:val="2"/>
        </w:rPr>
        <w:t>are</w:t>
      </w:r>
      <w:bookmarkStart w:id="1254" w:name="_DV_M461"/>
      <w:bookmarkEnd w:id="1253"/>
      <w:bookmarkEnd w:id="1254"/>
      <w:r>
        <w:rPr>
          <w:spacing w:val="2"/>
        </w:rPr>
        <w:t xml:space="preserve"> assessed against Purchaser</w:t>
      </w:r>
      <w:bookmarkStart w:id="1255" w:name="_DV_C551"/>
      <w:r>
        <w:rPr>
          <w:rStyle w:val="DeltaViewDeletion"/>
          <w:sz w:val="22"/>
          <w:szCs w:val="22"/>
        </w:rPr>
        <w:t>,</w:t>
      </w:r>
      <w:bookmarkStart w:id="1256" w:name="_DV_C552"/>
      <w:bookmarkEnd w:id="1255"/>
      <w:r>
        <w:rPr>
          <w:rStyle w:val="DeltaViewInsertion"/>
          <w:spacing w:val="2"/>
        </w:rPr>
        <w:t xml:space="preserve"> (</w:t>
      </w:r>
      <w:bookmarkStart w:id="1257" w:name="_DV_M462"/>
      <w:bookmarkEnd w:id="1256"/>
      <w:bookmarkEnd w:id="1257"/>
      <w:r>
        <w:rPr>
          <w:spacing w:val="2"/>
        </w:rPr>
        <w:t xml:space="preserve"> including, but not limited to, the termination or relocation of employment of any </w:t>
      </w:r>
      <w:bookmarkStart w:id="1258" w:name="_DV_C553"/>
      <w:r>
        <w:rPr>
          <w:rStyle w:val="DeltaViewDeletion"/>
          <w:sz w:val="22"/>
          <w:szCs w:val="22"/>
        </w:rPr>
        <w:t>of the Building Employees</w:t>
      </w:r>
      <w:bookmarkStart w:id="1259" w:name="_DV_C554"/>
      <w:bookmarkEnd w:id="1258"/>
      <w:r>
        <w:rPr>
          <w:rStyle w:val="DeltaViewInsertion"/>
          <w:spacing w:val="2"/>
        </w:rPr>
        <w:t>employees</w:t>
      </w:r>
      <w:bookmarkStart w:id="1260" w:name="_DV_M463"/>
      <w:bookmarkEnd w:id="1259"/>
      <w:bookmarkEnd w:id="1260"/>
      <w:r>
        <w:rPr>
          <w:spacing w:val="2"/>
        </w:rPr>
        <w:t>, Seller</w:t>
      </w:r>
      <w:bookmarkStart w:id="1261" w:name="_DV_C555"/>
      <w:r>
        <w:rPr>
          <w:rStyle w:val="DeltaViewDeletion"/>
          <w:sz w:val="22"/>
          <w:szCs w:val="22"/>
        </w:rPr>
        <w:t>’</w:t>
      </w:r>
      <w:bookmarkStart w:id="1262" w:name="_DV_C556"/>
      <w:bookmarkEnd w:id="1261"/>
      <w:r>
        <w:rPr>
          <w:rStyle w:val="DeltaViewInsertion"/>
          <w:spacing w:val="2"/>
        </w:rPr>
        <w:t>'</w:t>
      </w:r>
      <w:bookmarkStart w:id="1263" w:name="_DV_M464"/>
      <w:bookmarkEnd w:id="1262"/>
      <w:bookmarkEnd w:id="1263"/>
      <w:r>
        <w:rPr>
          <w:spacing w:val="2"/>
        </w:rPr>
        <w:t>s withdrawal from the pension plans in which Seller</w:t>
      </w:r>
      <w:bookmarkStart w:id="1264" w:name="_DV_C557"/>
      <w:r>
        <w:rPr>
          <w:rStyle w:val="DeltaViewDeletion"/>
          <w:sz w:val="22"/>
          <w:szCs w:val="22"/>
        </w:rPr>
        <w:t>’</w:t>
      </w:r>
      <w:bookmarkStart w:id="1265" w:name="_DV_C558"/>
      <w:bookmarkEnd w:id="1264"/>
      <w:r>
        <w:rPr>
          <w:rStyle w:val="DeltaViewInsertion"/>
          <w:spacing w:val="2"/>
        </w:rPr>
        <w:t>'</w:t>
      </w:r>
      <w:bookmarkStart w:id="1266" w:name="_DV_M465"/>
      <w:bookmarkEnd w:id="1265"/>
      <w:bookmarkEnd w:id="1266"/>
      <w:r>
        <w:rPr>
          <w:spacing w:val="2"/>
        </w:rPr>
        <w:t>s employees are participants or the sale of the Property</w:t>
      </w:r>
      <w:bookmarkStart w:id="1267" w:name="_DV_C559"/>
      <w:r>
        <w:rPr>
          <w:rStyle w:val="DeltaViewInsertion"/>
          <w:spacing w:val="2"/>
        </w:rPr>
        <w:t>)</w:t>
      </w:r>
      <w:bookmarkStart w:id="1268" w:name="_DV_M466"/>
      <w:bookmarkEnd w:id="1267"/>
      <w:bookmarkEnd w:id="1268"/>
      <w:r>
        <w:rPr>
          <w:spacing w:val="2"/>
        </w:rPr>
        <w:t xml:space="preserve">.  The provisions of this </w:t>
      </w:r>
      <w:r>
        <w:rPr>
          <w:spacing w:val="2"/>
          <w:u w:val="single"/>
        </w:rPr>
        <w:t>Section 18(d)</w:t>
      </w:r>
      <w:r>
        <w:rPr>
          <w:spacing w:val="2"/>
        </w:rPr>
        <w:t xml:space="preserve"> and Seller</w:t>
      </w:r>
      <w:bookmarkStart w:id="1269" w:name="_DV_C560"/>
      <w:r>
        <w:rPr>
          <w:rStyle w:val="DeltaViewDeletion"/>
          <w:sz w:val="22"/>
          <w:szCs w:val="22"/>
        </w:rPr>
        <w:t>’</w:t>
      </w:r>
      <w:bookmarkStart w:id="1270" w:name="_DV_C561"/>
      <w:bookmarkEnd w:id="1269"/>
      <w:r>
        <w:rPr>
          <w:rStyle w:val="DeltaViewInsertion"/>
          <w:spacing w:val="2"/>
        </w:rPr>
        <w:t>'</w:t>
      </w:r>
      <w:bookmarkStart w:id="1271" w:name="_DV_M467"/>
      <w:bookmarkEnd w:id="1270"/>
      <w:bookmarkEnd w:id="1271"/>
      <w:r>
        <w:rPr>
          <w:spacing w:val="2"/>
        </w:rPr>
        <w:t>s obligations hereunder shall survive the Closing.</w:t>
      </w:r>
    </w:p>
    <w:p w:rsidR="00387752" w:rsidRDefault="00387752">
      <w:pPr>
        <w:pStyle w:val="Heading2"/>
        <w:keepNext w:val="0"/>
        <w:keepLines w:val="0"/>
        <w:widowControl/>
        <w:numPr>
          <w:ilvl w:val="1"/>
          <w:numId w:val="0"/>
        </w:numPr>
        <w:ind w:firstLine="1440"/>
        <w:rPr>
          <w:spacing w:val="2"/>
        </w:rPr>
      </w:pPr>
      <w:bookmarkStart w:id="1272" w:name="_DV_C562"/>
      <w:r>
        <w:rPr>
          <w:rStyle w:val="DeltaViewDeletion"/>
          <w:sz w:val="22"/>
          <w:szCs w:val="22"/>
        </w:rPr>
        <w:t>(e)</w:t>
      </w:r>
      <w:r>
        <w:rPr>
          <w:rStyle w:val="DeltaViewDeletion"/>
          <w:sz w:val="22"/>
          <w:szCs w:val="22"/>
        </w:rPr>
        <w:tab/>
      </w:r>
      <w:bookmarkEnd w:id="1272"/>
    </w:p>
    <w:p w:rsidR="00387752" w:rsidRDefault="00387752">
      <w:pPr>
        <w:widowControl/>
        <w:tabs>
          <w:tab w:val="left" w:pos="2205"/>
        </w:tabs>
        <w:spacing w:before="252"/>
        <w:ind w:firstLine="1440"/>
        <w:rPr>
          <w:spacing w:val="2"/>
        </w:rPr>
      </w:pPr>
      <w:bookmarkStart w:id="1273" w:name="_DV_C563"/>
      <w:r>
        <w:rPr>
          <w:rStyle w:val="DeltaViewInsertion"/>
          <w:spacing w:val="2"/>
        </w:rPr>
        <w:t>(e)</w:t>
      </w:r>
      <w:r>
        <w:rPr>
          <w:rStyle w:val="DeltaViewInsertion"/>
          <w:spacing w:val="2"/>
        </w:rPr>
        <w:tab/>
      </w:r>
      <w:bookmarkEnd w:id="1273"/>
      <w:r>
        <w:rPr>
          <w:spacing w:val="2"/>
          <w:u w:val="single"/>
        </w:rPr>
        <w:t>Breach of Representations.</w:t>
      </w:r>
      <w:r>
        <w:rPr>
          <w:sz w:val="22"/>
          <w:szCs w:val="22"/>
        </w:rPr>
        <w:t xml:space="preserve">  </w:t>
      </w:r>
      <w:r>
        <w:rPr>
          <w:spacing w:val="2"/>
        </w:rPr>
        <w:t xml:space="preserve"> Seller shall not take any action which would or reasonably could cause any of Seller</w:t>
      </w:r>
      <w:bookmarkStart w:id="1274" w:name="_DV_C564"/>
      <w:r>
        <w:rPr>
          <w:rStyle w:val="DeltaViewDeletion"/>
          <w:sz w:val="22"/>
          <w:szCs w:val="22"/>
        </w:rPr>
        <w:t>’</w:t>
      </w:r>
      <w:bookmarkStart w:id="1275" w:name="_DV_C565"/>
      <w:bookmarkEnd w:id="1274"/>
      <w:r>
        <w:rPr>
          <w:rStyle w:val="DeltaViewInsertion"/>
          <w:spacing w:val="2"/>
        </w:rPr>
        <w:t>'</w:t>
      </w:r>
      <w:bookmarkEnd w:id="1275"/>
      <w:r>
        <w:rPr>
          <w:spacing w:val="2"/>
        </w:rPr>
        <w:t xml:space="preserve">s representations and warranties herein to become untrue as of the Closing Date. </w:t>
      </w:r>
      <w:bookmarkStart w:id="1276" w:name="_DV_C566"/>
      <w:r>
        <w:rPr>
          <w:rStyle w:val="DeltaViewDeletion"/>
          <w:sz w:val="22"/>
          <w:szCs w:val="22"/>
        </w:rPr>
        <w:t xml:space="preserve"> Purchaser shall not take any action which would or reasonably could cause any of Purchaser’s</w:t>
      </w:r>
      <w:bookmarkStart w:id="1277" w:name="_DV_X541"/>
      <w:bookmarkStart w:id="1278" w:name="_DV_C567"/>
      <w:bookmarkEnd w:id="1276"/>
      <w:r>
        <w:rPr>
          <w:rStyle w:val="DeltaViewMoveSource"/>
          <w:sz w:val="22"/>
          <w:szCs w:val="22"/>
        </w:rPr>
        <w:t xml:space="preserve"> representations and warranties herein</w:t>
      </w:r>
      <w:bookmarkStart w:id="1279" w:name="_DV_C568"/>
      <w:bookmarkEnd w:id="1277"/>
      <w:bookmarkEnd w:id="1278"/>
      <w:r>
        <w:rPr>
          <w:rStyle w:val="DeltaViewInsertion"/>
          <w:spacing w:val="2"/>
        </w:rPr>
        <w:t>Purchaser shall not take any action which would or reasonably could cause any of Purchaser's representations and warranties herein</w:t>
      </w:r>
      <w:bookmarkEnd w:id="1279"/>
      <w:r>
        <w:rPr>
          <w:spacing w:val="2"/>
        </w:rPr>
        <w:t xml:space="preserve"> to become untrue as of the Closing Date.</w:t>
      </w:r>
    </w:p>
    <w:p w:rsidR="00387752" w:rsidRDefault="00387752">
      <w:pPr>
        <w:pStyle w:val="BodyTextFirstIndent"/>
        <w:widowControl/>
        <w:tabs>
          <w:tab w:val="left" w:pos="2205"/>
        </w:tabs>
        <w:spacing w:before="252"/>
        <w:rPr>
          <w:spacing w:val="2"/>
        </w:rPr>
      </w:pPr>
      <w:bookmarkStart w:id="1280" w:name="_DV_C569"/>
      <w:r>
        <w:rPr>
          <w:rStyle w:val="DeltaViewInsertion"/>
          <w:spacing w:val="2"/>
        </w:rPr>
        <w:t>(f)</w:t>
      </w:r>
      <w:r>
        <w:rPr>
          <w:rStyle w:val="DeltaViewInsertion"/>
          <w:spacing w:val="2"/>
        </w:rPr>
        <w:tab/>
        <w:t xml:space="preserve">Leases.  From and after the date hereof, Seller shall take all actions required to terminate all of the Leases and obtain vacant possession of the entire Premises on or prior to the Closing Date.  Without limiting the foregoing, immediately following the execution and delivery of this Agreement, Seller shall deliver all notices required to commence the termination and surrender of all Leases and shall thereafter take all actions in a timely manner, with all diligence and at Seller’s sole cost and expense, to terminate all of the Leases and achieve vacant possession of the entire Premises in accordance with this Agreement.   In no event shall Seller enter into any new Leases or otherwise modify, amend, grant a consent or </w:t>
      </w:r>
      <w:ins w:id="1281" w:author="Lucy" w:date="2011-05-13T15:09:00Z">
        <w:r>
          <w:rPr>
            <w:rStyle w:val="DeltaViewInsertion"/>
            <w:spacing w:val="2"/>
          </w:rPr>
          <w:t xml:space="preserve">so as to </w:t>
        </w:r>
      </w:ins>
      <w:r>
        <w:rPr>
          <w:rStyle w:val="DeltaViewInsertion"/>
          <w:spacing w:val="2"/>
        </w:rPr>
        <w:t xml:space="preserve">extend </w:t>
      </w:r>
      <w:del w:id="1282" w:author="Lucy" w:date="2011-05-13T15:10:00Z">
        <w:r w:rsidDel="001C46F4">
          <w:rPr>
            <w:rStyle w:val="DeltaViewInsertion"/>
            <w:spacing w:val="2"/>
          </w:rPr>
          <w:delText>the</w:delText>
        </w:r>
      </w:del>
      <w:r>
        <w:rPr>
          <w:rStyle w:val="DeltaViewInsertion"/>
          <w:spacing w:val="2"/>
        </w:rPr>
        <w:t xml:space="preserve"> </w:t>
      </w:r>
      <w:ins w:id="1283" w:author="Lucy" w:date="2011-05-13T15:10:00Z">
        <w:r>
          <w:rPr>
            <w:rStyle w:val="DeltaViewInsertion"/>
            <w:spacing w:val="2"/>
          </w:rPr>
          <w:t xml:space="preserve">any </w:t>
        </w:r>
      </w:ins>
      <w:r>
        <w:rPr>
          <w:rStyle w:val="DeltaViewInsertion"/>
          <w:spacing w:val="2"/>
        </w:rPr>
        <w:t xml:space="preserve">term </w:t>
      </w:r>
      <w:ins w:id="1284" w:author="Lucy" w:date="2011-05-13T15:10:00Z">
        <w:r>
          <w:rPr>
            <w:rStyle w:val="DeltaViewInsertion"/>
            <w:spacing w:val="2"/>
          </w:rPr>
          <w:t>unless said actions are reasonably required</w:t>
        </w:r>
      </w:ins>
      <w:ins w:id="1285" w:author=" " w:date="2011-05-13T16:31:00Z">
        <w:r>
          <w:rPr>
            <w:rStyle w:val="DeltaViewInsertion"/>
            <w:spacing w:val="2"/>
          </w:rPr>
          <w:t xml:space="preserve"> or done</w:t>
        </w:r>
      </w:ins>
      <w:ins w:id="1286" w:author="Lucy" w:date="2011-05-13T15:10:00Z">
        <w:r>
          <w:rPr>
            <w:rStyle w:val="DeltaViewInsertion"/>
            <w:spacing w:val="2"/>
          </w:rPr>
          <w:t xml:space="preserve"> to obtain vacant possession, </w:t>
        </w:r>
      </w:ins>
      <w:del w:id="1287" w:author="Lucy" w:date="2011-05-13T15:10:00Z">
        <w:r w:rsidDel="001C46F4">
          <w:rPr>
            <w:rStyle w:val="DeltaViewInsertion"/>
            <w:spacing w:val="2"/>
          </w:rPr>
          <w:delText xml:space="preserve">of the same, </w:delText>
        </w:r>
      </w:del>
      <w:r>
        <w:rPr>
          <w:rStyle w:val="DeltaViewInsertion"/>
          <w:spacing w:val="2"/>
        </w:rPr>
        <w:t xml:space="preserve">without the prior written consent of Purchaser (which consent may </w:t>
      </w:r>
      <w:ins w:id="1288" w:author="Lucy" w:date="2011-05-13T15:10:00Z">
        <w:r>
          <w:rPr>
            <w:rStyle w:val="DeltaViewInsertion"/>
            <w:spacing w:val="2"/>
          </w:rPr>
          <w:t xml:space="preserve">not </w:t>
        </w:r>
      </w:ins>
      <w:r>
        <w:rPr>
          <w:rStyle w:val="DeltaViewInsertion"/>
          <w:spacing w:val="2"/>
        </w:rPr>
        <w:t xml:space="preserve">be </w:t>
      </w:r>
      <w:ins w:id="1289" w:author="Lucy" w:date="2011-05-13T15:10:00Z">
        <w:r>
          <w:rPr>
            <w:rStyle w:val="DeltaViewInsertion"/>
            <w:spacing w:val="2"/>
          </w:rPr>
          <w:t xml:space="preserve">unreasonably </w:t>
        </w:r>
      </w:ins>
      <w:r>
        <w:rPr>
          <w:rStyle w:val="DeltaViewInsertion"/>
          <w:spacing w:val="2"/>
        </w:rPr>
        <w:t>withheld</w:t>
      </w:r>
      <w:del w:id="1290" w:author=" " w:date="2011-05-13T16:31:00Z">
        <w:r w:rsidDel="00A57F2F">
          <w:rPr>
            <w:rStyle w:val="DeltaViewInsertion"/>
            <w:spacing w:val="2"/>
          </w:rPr>
          <w:delText xml:space="preserve"> in Purchaser’s sole and absolute discretion</w:delText>
        </w:r>
      </w:del>
      <w:r>
        <w:rPr>
          <w:rStyle w:val="DeltaViewInsertion"/>
          <w:spacing w:val="2"/>
        </w:rPr>
        <w:t>)</w:t>
      </w:r>
      <w:ins w:id="1291" w:author="Lucy" w:date="2011-05-13T15:09:00Z">
        <w:r>
          <w:rPr>
            <w:rStyle w:val="DeltaViewInsertion"/>
            <w:spacing w:val="2"/>
          </w:rPr>
          <w:t xml:space="preserve"> </w:t>
        </w:r>
        <w:del w:id="1292" w:author=" " w:date="2011-05-13T16:32:00Z">
          <w:r w:rsidDel="00A57F2F">
            <w:rPr>
              <w:rStyle w:val="DeltaViewInsertion"/>
              <w:spacing w:val="2"/>
            </w:rPr>
            <w:delText>except for Seller’s company, Veratex.  Which Seller represents will vacate the Premsies as required under this Contract.</w:delText>
          </w:r>
        </w:del>
      </w:ins>
      <w:r>
        <w:rPr>
          <w:rStyle w:val="DeltaViewInsertion"/>
          <w:spacing w:val="2"/>
        </w:rPr>
        <w:t>.</w:t>
      </w:r>
      <w:bookmarkEnd w:id="1280"/>
    </w:p>
    <w:p w:rsidR="00387752" w:rsidRDefault="00387752">
      <w:pPr>
        <w:pStyle w:val="BodyTextFirstIndent"/>
        <w:widowControl/>
        <w:tabs>
          <w:tab w:val="left" w:pos="2205"/>
        </w:tabs>
        <w:spacing w:before="252"/>
        <w:rPr>
          <w:spacing w:val="2"/>
        </w:rPr>
      </w:pPr>
      <w:bookmarkStart w:id="1293" w:name="_DV_C570"/>
      <w:r>
        <w:rPr>
          <w:rStyle w:val="DeltaViewInsertion"/>
          <w:spacing w:val="2"/>
        </w:rPr>
        <w:t>(g)</w:t>
      </w:r>
      <w:r>
        <w:rPr>
          <w:rStyle w:val="DeltaViewInsertion"/>
          <w:spacing w:val="2"/>
        </w:rPr>
        <w:tab/>
        <w:t xml:space="preserve">Additional Covenants.    </w:t>
      </w:r>
      <w:r>
        <w:rPr>
          <w:rStyle w:val="DeltaViewInsertion"/>
        </w:rPr>
        <w:t>Seller shall not permit or cause the Premises to be subject to any additional encumbrances, licenses, covenants or easements other than the Permitted Encumbrances, without Purchaser’s prior written consent.   Seller shall not settle or otherwise compromise any litigation without Purchaser’s consent, which consent shall not be unreasonably withheld, conditioned or delayed, if such litigation (or any settlement or other compromise thereof) can be reasonably expected to have an adverse effect on the Premises or any owner thereof after the Closing.  Seller shall promptly deliver to Purchaser copies of all Violations and shall notify Purchaser of all judgments, claims and litigation affecting Seller or any part of the Property.  Seller shall promptly notify Purchaser of, and shall promptly deliver to Purchaser a copy of any notice Seller may receive, on or before the Closing, from any governmental authority, concerning any environmental laws.</w:t>
      </w:r>
      <w:bookmarkEnd w:id="1293"/>
    </w:p>
    <w:p w:rsidR="00387752" w:rsidRDefault="00387752">
      <w:pPr>
        <w:widowControl/>
        <w:tabs>
          <w:tab w:val="left" w:pos="2205"/>
        </w:tabs>
        <w:spacing w:before="252"/>
        <w:ind w:left="1440"/>
        <w:rPr>
          <w:spacing w:val="2"/>
        </w:rPr>
      </w:pPr>
      <w:bookmarkStart w:id="1294" w:name="_DV_C571"/>
      <w:r>
        <w:rPr>
          <w:rStyle w:val="DeltaViewDeletion"/>
          <w:sz w:val="22"/>
          <w:szCs w:val="22"/>
        </w:rPr>
        <w:t xml:space="preserve">19. </w:t>
      </w:r>
      <w:bookmarkStart w:id="1295" w:name="_DV_C572"/>
      <w:bookmarkEnd w:id="1294"/>
      <w:r>
        <w:rPr>
          <w:rStyle w:val="DeltaViewInsertion"/>
          <w:spacing w:val="2"/>
        </w:rPr>
        <w:t>19.</w:t>
      </w:r>
      <w:r>
        <w:rPr>
          <w:rStyle w:val="DeltaViewInsertion"/>
          <w:spacing w:val="2"/>
        </w:rPr>
        <w:tab/>
        <w:t xml:space="preserve">Escrow; </w:t>
      </w:r>
      <w:bookmarkStart w:id="1296" w:name="_DV_M468"/>
      <w:bookmarkEnd w:id="1295"/>
      <w:bookmarkEnd w:id="1296"/>
      <w:r>
        <w:rPr>
          <w:spacing w:val="2"/>
          <w:u w:val="single"/>
        </w:rPr>
        <w:t>Deposit.</w:t>
      </w:r>
    </w:p>
    <w:p w:rsidR="00387752" w:rsidRDefault="00387752" w:rsidP="00913161">
      <w:pPr>
        <w:widowControl/>
        <w:numPr>
          <w:ilvl w:val="0"/>
          <w:numId w:val="24"/>
          <w:numberingChange w:id="1297" w:author="Lucy" w:date="2011-05-13T15:34:00Z" w:original="(%1:1:4:)"/>
        </w:numPr>
        <w:spacing w:before="252"/>
        <w:ind w:right="72"/>
        <w:rPr>
          <w:spacing w:val="2"/>
        </w:rPr>
      </w:pPr>
      <w:bookmarkStart w:id="1298" w:name="_DV_M469"/>
      <w:bookmarkEnd w:id="1298"/>
      <w:r>
        <w:rPr>
          <w:spacing w:val="2"/>
        </w:rPr>
        <w:t>The Deposit shall be deposited with the Escrowee and shall be held in escrow pursuant to the terms of this Agreement.</w:t>
      </w:r>
      <w:r>
        <w:rPr>
          <w:sz w:val="22"/>
          <w:szCs w:val="22"/>
        </w:rPr>
        <w:t xml:space="preserve"> </w:t>
      </w:r>
      <w:bookmarkStart w:id="1299" w:name="_DV_M470"/>
      <w:bookmarkEnd w:id="1299"/>
      <w:r>
        <w:rPr>
          <w:spacing w:val="2"/>
        </w:rPr>
        <w:t xml:space="preserve"> Escrowee shall cause the Deposit to be deposited </w:t>
      </w:r>
      <w:bookmarkStart w:id="1300" w:name="_DV_C573"/>
      <w:r w:rsidRPr="00C76577">
        <w:rPr>
          <w:rStyle w:val="DeltaViewDeletion"/>
          <w:strike w:val="0"/>
          <w:sz w:val="22"/>
          <w:szCs w:val="22"/>
        </w:rPr>
        <w:t>into an</w:t>
      </w:r>
      <w:bookmarkStart w:id="1301" w:name="_DV_C574"/>
      <w:bookmarkEnd w:id="1300"/>
      <w:ins w:id="1302" w:author="Lucy" w:date="2011-05-13T15:11:00Z">
        <w:r>
          <w:rPr>
            <w:rStyle w:val="DeltaViewDeletion"/>
            <w:sz w:val="22"/>
            <w:szCs w:val="22"/>
          </w:rPr>
          <w:t xml:space="preserve"> </w:t>
        </w:r>
      </w:ins>
      <w:r w:rsidRPr="00387752">
        <w:rPr>
          <w:rStyle w:val="DeltaViewInsertion"/>
          <w:strike/>
          <w:spacing w:val="2"/>
          <w:rPrChange w:id="1303" w:author="Lucy" w:date="2011-05-13T15:11:00Z">
            <w:rPr>
              <w:rStyle w:val="DeltaViewInsertion"/>
              <w:spacing w:val="2"/>
            </w:rPr>
          </w:rPrChange>
        </w:rPr>
        <w:t>in a segregated</w:t>
      </w:r>
      <w:r>
        <w:rPr>
          <w:rStyle w:val="DeltaViewInsertion"/>
          <w:spacing w:val="2"/>
        </w:rPr>
        <w:t>,</w:t>
      </w:r>
      <w:bookmarkStart w:id="1304" w:name="_DV_M472"/>
      <w:bookmarkEnd w:id="1301"/>
      <w:bookmarkEnd w:id="1304"/>
      <w:r>
        <w:rPr>
          <w:spacing w:val="2"/>
        </w:rPr>
        <w:t xml:space="preserve"> interest</w:t>
      </w:r>
      <w:r>
        <w:rPr>
          <w:sz w:val="22"/>
          <w:szCs w:val="22"/>
        </w:rPr>
        <w:t xml:space="preserve"> </w:t>
      </w:r>
      <w:bookmarkStart w:id="1305" w:name="_DV_C575"/>
      <w:r>
        <w:rPr>
          <w:rStyle w:val="DeltaViewInsertion"/>
          <w:spacing w:val="2"/>
        </w:rPr>
        <w:t>-</w:t>
      </w:r>
      <w:bookmarkStart w:id="1306" w:name="_DV_M473"/>
      <w:bookmarkEnd w:id="1305"/>
      <w:bookmarkEnd w:id="1306"/>
      <w:r>
        <w:rPr>
          <w:spacing w:val="2"/>
        </w:rPr>
        <w:t>bearing</w:t>
      </w:r>
      <w:bookmarkStart w:id="1307" w:name="_DV_C576"/>
      <w:r>
        <w:rPr>
          <w:rStyle w:val="DeltaViewDeletion"/>
          <w:sz w:val="22"/>
          <w:szCs w:val="22"/>
        </w:rPr>
        <w:t xml:space="preserve"> </w:t>
      </w:r>
      <w:r w:rsidRPr="00C76577">
        <w:rPr>
          <w:rStyle w:val="DeltaViewDeletion"/>
          <w:strike w:val="0"/>
          <w:sz w:val="22"/>
          <w:szCs w:val="22"/>
        </w:rPr>
        <w:t>attorney escrow</w:t>
      </w:r>
      <w:bookmarkStart w:id="1308" w:name="_DV_M474"/>
      <w:bookmarkEnd w:id="1307"/>
      <w:bookmarkEnd w:id="1308"/>
      <w:r>
        <w:rPr>
          <w:spacing w:val="2"/>
        </w:rPr>
        <w:t xml:space="preserve"> account.  Escrowee shall pay the Deposit to Seller at the Closing upon the consummation thereof or otherwise to Seller or Purchaser in accordance with this Agreement.  If either party makes a demand upon Escrowee for delivery of the Deposit, Escrowee shall give notice to the other party of such demand.   </w:t>
      </w:r>
      <w:bookmarkStart w:id="1309" w:name="_DV_M477"/>
      <w:bookmarkEnd w:id="1309"/>
      <w:r>
        <w:rPr>
          <w:spacing w:val="2"/>
        </w:rPr>
        <w:t>If a notice of objection to the proposed payment is not received from the other party within seven (7) business days after the giving of notice by Escrowee, Escrowee is hereby authorized to deliver the Deposit to the party who made the demand.</w:t>
      </w:r>
      <w:r>
        <w:rPr>
          <w:sz w:val="22"/>
          <w:szCs w:val="22"/>
        </w:rPr>
        <w:t xml:space="preserve"> </w:t>
      </w:r>
      <w:bookmarkStart w:id="1310" w:name="_DV_M478"/>
      <w:bookmarkEnd w:id="1310"/>
      <w:r>
        <w:rPr>
          <w:spacing w:val="2"/>
        </w:rPr>
        <w:t xml:space="preserve"> If Escrowee receives a notice of objection within said period, then Escrowee shall continue to hold the Deposit and thereafter pay it to the party entitled when Escrowee receives (i) a notice from the objecting party withdrawing the objection, or (ii) a notice signed by both parties directing disposition of the Deposit, or (iii) a judgment or order of a court of competent jurisdiction.</w:t>
      </w:r>
    </w:p>
    <w:p w:rsidR="00387752" w:rsidRDefault="00387752" w:rsidP="00913161">
      <w:pPr>
        <w:widowControl/>
        <w:numPr>
          <w:ilvl w:val="0"/>
          <w:numId w:val="24"/>
          <w:numberingChange w:id="1311" w:author="Lucy" w:date="2011-05-13T15:34:00Z" w:original="(%1:2:4:)"/>
        </w:numPr>
        <w:spacing w:before="324"/>
        <w:ind w:left="1440" w:firstLine="0"/>
        <w:rPr>
          <w:spacing w:val="2"/>
        </w:rPr>
      </w:pPr>
      <w:bookmarkStart w:id="1312" w:name="_DV_M480"/>
      <w:bookmarkEnd w:id="1312"/>
      <w:r>
        <w:rPr>
          <w:spacing w:val="2"/>
        </w:rPr>
        <w:t>The parties further agree that:</w:t>
      </w:r>
    </w:p>
    <w:p w:rsidR="00387752" w:rsidRDefault="00387752" w:rsidP="00913161">
      <w:pPr>
        <w:widowControl/>
        <w:numPr>
          <w:ilvl w:val="0"/>
          <w:numId w:val="25"/>
          <w:numberingChange w:id="1313" w:author="Lucy" w:date="2011-05-13T15:34:00Z" w:original="(%1:1:2:)"/>
        </w:numPr>
        <w:spacing w:before="252"/>
        <w:ind w:right="72"/>
        <w:rPr>
          <w:spacing w:val="2"/>
        </w:rPr>
      </w:pPr>
      <w:bookmarkStart w:id="1314" w:name="_DV_M481"/>
      <w:bookmarkEnd w:id="1314"/>
      <w:r>
        <w:rPr>
          <w:spacing w:val="2"/>
        </w:rPr>
        <w:t>Except for its gross negligence or willful misconduct, Escrowee shall be protected in relying upon the accuracy, acting in reliance upon the contents, and assuming the genuineness of any notice, demand, certificate, signature, instrument or other document which is given to Escrowee verifying the truth or accuracy of any such notice, demand, certificate, signature, instrument or other document;</w:t>
      </w:r>
    </w:p>
    <w:p w:rsidR="00387752" w:rsidRDefault="00387752" w:rsidP="00913161">
      <w:pPr>
        <w:widowControl/>
        <w:numPr>
          <w:ilvl w:val="0"/>
          <w:numId w:val="25"/>
          <w:numberingChange w:id="1315" w:author="Lucy" w:date="2011-05-13T15:34:00Z" w:original="(%1:2:2:)"/>
        </w:numPr>
        <w:spacing w:before="252"/>
        <w:ind w:right="72"/>
        <w:rPr>
          <w:spacing w:val="2"/>
        </w:rPr>
      </w:pPr>
      <w:bookmarkStart w:id="1316" w:name="_DV_M482"/>
      <w:bookmarkEnd w:id="1316"/>
      <w:r>
        <w:rPr>
          <w:spacing w:val="2"/>
        </w:rPr>
        <w:t>Escrowee shall not be bound in any way by any other contract or understanding between the parties hereto, whether or not Escrowee has knowledge thereof or consents thereto unless such consent is given in writing;</w:t>
      </w:r>
    </w:p>
    <w:p w:rsidR="00387752" w:rsidRDefault="00387752" w:rsidP="00913161">
      <w:pPr>
        <w:widowControl/>
        <w:numPr>
          <w:ilvl w:val="0"/>
          <w:numId w:val="25"/>
          <w:numberingChange w:id="1317" w:author="Lucy" w:date="2011-05-13T15:34:00Z" w:original="(%1:3:2:)"/>
        </w:numPr>
        <w:spacing w:before="252"/>
        <w:ind w:right="144"/>
        <w:rPr>
          <w:spacing w:val="2"/>
        </w:rPr>
      </w:pPr>
      <w:bookmarkStart w:id="1318" w:name="_DV_M483"/>
      <w:bookmarkEnd w:id="1318"/>
      <w:r>
        <w:rPr>
          <w:spacing w:val="2"/>
        </w:rPr>
        <w:t>Escrowee</w:t>
      </w:r>
      <w:bookmarkStart w:id="1319" w:name="_DV_C577"/>
      <w:r>
        <w:rPr>
          <w:rStyle w:val="DeltaViewDeletion"/>
          <w:sz w:val="22"/>
          <w:szCs w:val="22"/>
        </w:rPr>
        <w:t>’</w:t>
      </w:r>
      <w:bookmarkStart w:id="1320" w:name="_DV_C578"/>
      <w:bookmarkEnd w:id="1319"/>
      <w:r>
        <w:rPr>
          <w:rStyle w:val="DeltaViewInsertion"/>
          <w:spacing w:val="2"/>
        </w:rPr>
        <w:t>'</w:t>
      </w:r>
      <w:bookmarkStart w:id="1321" w:name="_DV_M484"/>
      <w:bookmarkEnd w:id="1320"/>
      <w:bookmarkEnd w:id="1321"/>
      <w:r>
        <w:rPr>
          <w:spacing w:val="2"/>
        </w:rPr>
        <w:t>s sole duties and responsibilities shall be to hold and disburse the Deposit in accordance with this Agreement; provided, however, that Escrowee shall have no responsibility for the clearing or collection of the check representing the Deposit;</w:t>
      </w:r>
    </w:p>
    <w:p w:rsidR="00387752" w:rsidRDefault="00387752" w:rsidP="00913161">
      <w:pPr>
        <w:widowControl/>
        <w:numPr>
          <w:ilvl w:val="0"/>
          <w:numId w:val="25"/>
          <w:numberingChange w:id="1322" w:author="Lucy" w:date="2011-05-13T15:34:00Z" w:original="(%1:4:2:)"/>
        </w:numPr>
        <w:spacing w:before="288"/>
        <w:ind w:right="72"/>
        <w:rPr>
          <w:spacing w:val="2"/>
        </w:rPr>
      </w:pPr>
      <w:bookmarkStart w:id="1323" w:name="_DV_M485"/>
      <w:bookmarkEnd w:id="1323"/>
      <w:r>
        <w:rPr>
          <w:spacing w:val="2"/>
        </w:rPr>
        <w:t>Escrowee shall not be liable for any action taken or omitted by Escrowee in good faith and believed by Escrowee to be authorized or within its rights or powers conferred upon it by this Agreement, except for damage caused by the gross negligence or willful misconduct of Escrowee.</w:t>
      </w:r>
    </w:p>
    <w:p w:rsidR="00387752" w:rsidRDefault="00387752" w:rsidP="00913161">
      <w:pPr>
        <w:widowControl/>
        <w:numPr>
          <w:ilvl w:val="0"/>
          <w:numId w:val="25"/>
          <w:numberingChange w:id="1324" w:author="Lucy" w:date="2011-05-13T15:34:00Z" w:original="(%1:5:2:)"/>
        </w:numPr>
        <w:spacing w:before="252" w:after="72"/>
        <w:ind w:right="360"/>
        <w:rPr>
          <w:spacing w:val="2"/>
        </w:rPr>
      </w:pPr>
      <w:bookmarkStart w:id="1325" w:name="_DV_M486"/>
      <w:bookmarkEnd w:id="1325"/>
      <w:r>
        <w:rPr>
          <w:spacing w:val="2"/>
        </w:rPr>
        <w:t>Upon the disbursement of the Deposit in accordance with this Agreement, Escrowee shall be relieved and released from any liability under this Agreement;</w:t>
      </w:r>
    </w:p>
    <w:p w:rsidR="00387752" w:rsidRDefault="00387752" w:rsidP="00913161">
      <w:pPr>
        <w:widowControl/>
        <w:numPr>
          <w:ilvl w:val="0"/>
          <w:numId w:val="26"/>
          <w:numberingChange w:id="1326" w:author="Lucy" w:date="2011-05-13T15:34:00Z" w:original="(%1:6:2:)"/>
        </w:numPr>
        <w:spacing w:before="36"/>
        <w:ind w:right="72"/>
        <w:rPr>
          <w:spacing w:val="4"/>
        </w:rPr>
      </w:pPr>
      <w:bookmarkStart w:id="1327" w:name="_DV_M487"/>
      <w:bookmarkEnd w:id="1327"/>
      <w:r>
        <w:rPr>
          <w:spacing w:val="4"/>
        </w:rPr>
        <w:t>Escrowee may resign at any time upon at least ten (10) days prior written notice to the parties hereto.</w:t>
      </w:r>
      <w:r>
        <w:rPr>
          <w:sz w:val="22"/>
          <w:szCs w:val="22"/>
        </w:rPr>
        <w:t xml:space="preserve"> </w:t>
      </w:r>
      <w:bookmarkStart w:id="1328" w:name="_DV_M488"/>
      <w:bookmarkEnd w:id="1328"/>
      <w:r>
        <w:rPr>
          <w:spacing w:val="4"/>
        </w:rPr>
        <w:t xml:space="preserve"> If, prior to the effective date of such resignation, the parties hereto shall all have approved, in writing, a successor escrow agent, then upon the resignation </w:t>
      </w:r>
      <w:r>
        <w:t xml:space="preserve">of </w:t>
      </w:r>
      <w:r>
        <w:rPr>
          <w:spacing w:val="4"/>
        </w:rPr>
        <w:t>Escrowee, Escrowee shall deliver the Deposit to such successor escrow agent.</w:t>
      </w:r>
      <w:r>
        <w:rPr>
          <w:sz w:val="22"/>
          <w:szCs w:val="22"/>
        </w:rPr>
        <w:t xml:space="preserve"> </w:t>
      </w:r>
      <w:bookmarkStart w:id="1329" w:name="_DV_M490"/>
      <w:bookmarkEnd w:id="1329"/>
      <w:r>
        <w:rPr>
          <w:spacing w:val="4"/>
        </w:rPr>
        <w:t xml:space="preserve"> </w:t>
      </w:r>
      <w:r>
        <w:rPr>
          <w:spacing w:val="2"/>
        </w:rPr>
        <w:t>From and after such resignation and the delivery of the Deposit to such successor escrow agent,</w:t>
      </w:r>
      <w:r>
        <w:rPr>
          <w:spacing w:val="4"/>
        </w:rPr>
        <w:t xml:space="preserve"> Escrowee shall be fully relieved of all of its duties, responsibilities and obligations under this Agreement, all of which duties, responsibilities and obligations shall be performed by the appointed successor escrow agent.</w:t>
      </w:r>
      <w:r>
        <w:rPr>
          <w:sz w:val="22"/>
          <w:szCs w:val="22"/>
        </w:rPr>
        <w:t xml:space="preserve"> </w:t>
      </w:r>
      <w:bookmarkStart w:id="1330" w:name="_DV_M492"/>
      <w:bookmarkEnd w:id="1330"/>
      <w:r>
        <w:rPr>
          <w:spacing w:val="4"/>
        </w:rPr>
        <w:t xml:space="preserve"> If for any reason the parties hereto shall not approve a successor escrow agent within such period, Escrowee may bring any appropriate action or proceeding for leave to deposit the Deposit with a court of competent jurisdiction, pending the approval of a successor escrow agent, and upon such deposit Escrowee shall be fully relieved of all of its duties, responsibilities and obligations under this Agreement;</w:t>
      </w:r>
    </w:p>
    <w:p w:rsidR="00387752" w:rsidRDefault="00387752" w:rsidP="00913161">
      <w:pPr>
        <w:widowControl/>
        <w:numPr>
          <w:ilvl w:val="0"/>
          <w:numId w:val="26"/>
          <w:numberingChange w:id="1331" w:author="Lucy" w:date="2011-05-13T15:34:00Z" w:original="(%1:7:2:)"/>
        </w:numPr>
        <w:spacing w:before="288"/>
        <w:rPr>
          <w:spacing w:val="4"/>
        </w:rPr>
      </w:pPr>
      <w:bookmarkStart w:id="1332" w:name="_DV_M494"/>
      <w:bookmarkEnd w:id="1332"/>
      <w:r>
        <w:rPr>
          <w:spacing w:val="4"/>
        </w:rPr>
        <w:t>Seller and Purchaser hereby agree to</w:t>
      </w:r>
      <w:bookmarkStart w:id="1333" w:name="_DV_C579"/>
      <w:r w:rsidRPr="001C46F4">
        <w:rPr>
          <w:rStyle w:val="DeltaViewDeletion"/>
          <w:strike w:val="0"/>
          <w:sz w:val="22"/>
          <w:szCs w:val="22"/>
        </w:rPr>
        <w:t>, jointly and</w:t>
      </w:r>
      <w:bookmarkStart w:id="1334" w:name="_DV_M495"/>
      <w:bookmarkEnd w:id="1333"/>
      <w:bookmarkEnd w:id="1334"/>
      <w:r>
        <w:rPr>
          <w:spacing w:val="4"/>
        </w:rPr>
        <w:t xml:space="preserve"> severally</w:t>
      </w:r>
      <w:bookmarkStart w:id="1335" w:name="_DV_C580"/>
      <w:r>
        <w:rPr>
          <w:rStyle w:val="DeltaViewInsertion"/>
          <w:spacing w:val="4"/>
        </w:rPr>
        <w:t xml:space="preserve"> </w:t>
      </w:r>
      <w:r w:rsidRPr="001C46F4">
        <w:rPr>
          <w:rStyle w:val="DeltaViewInsertion"/>
          <w:strike/>
          <w:spacing w:val="4"/>
        </w:rPr>
        <w:t>(i.e., 50% by each party)</w:t>
      </w:r>
      <w:bookmarkStart w:id="1336" w:name="_DV_M496"/>
      <w:bookmarkEnd w:id="1335"/>
      <w:bookmarkEnd w:id="1336"/>
      <w:r w:rsidRPr="001C46F4">
        <w:rPr>
          <w:strike/>
          <w:spacing w:val="4"/>
        </w:rPr>
        <w:t>,</w:t>
      </w:r>
      <w:r>
        <w:rPr>
          <w:spacing w:val="4"/>
        </w:rPr>
        <w:t xml:space="preserve"> indemnify, defend and hold Escrowee harmless from and against any liabilities, damages, losses, </w:t>
      </w:r>
      <w:r>
        <w:rPr>
          <w:spacing w:val="2"/>
        </w:rPr>
        <w:t>costs or expenses incurred by, or claims or charges made against, Escrowee (including reasonable</w:t>
      </w:r>
      <w:r>
        <w:rPr>
          <w:spacing w:val="4"/>
        </w:rPr>
        <w:t xml:space="preserve"> counsel fees and court costs) by reason of Escrowee</w:t>
      </w:r>
      <w:bookmarkStart w:id="1337" w:name="_DV_C581"/>
      <w:r>
        <w:rPr>
          <w:rStyle w:val="DeltaViewDeletion"/>
          <w:sz w:val="22"/>
          <w:szCs w:val="22"/>
        </w:rPr>
        <w:t>’</w:t>
      </w:r>
      <w:bookmarkStart w:id="1338" w:name="_DV_C582"/>
      <w:bookmarkEnd w:id="1337"/>
      <w:r>
        <w:rPr>
          <w:rStyle w:val="DeltaViewInsertion"/>
          <w:spacing w:val="4"/>
        </w:rPr>
        <w:t>'</w:t>
      </w:r>
      <w:bookmarkStart w:id="1339" w:name="_DV_M497"/>
      <w:bookmarkEnd w:id="1338"/>
      <w:bookmarkEnd w:id="1339"/>
      <w:r>
        <w:rPr>
          <w:spacing w:val="4"/>
        </w:rPr>
        <w:t xml:space="preserve">s acting or failing to act in connection with any </w:t>
      </w:r>
      <w:r>
        <w:t xml:space="preserve">of </w:t>
      </w:r>
      <w:r>
        <w:rPr>
          <w:spacing w:val="4"/>
        </w:rPr>
        <w:t>the matters contemplated by this Agreement or in carrying out the terms of this Agreement, except as a result of Escrowee</w:t>
      </w:r>
      <w:bookmarkStart w:id="1340" w:name="_DV_C583"/>
      <w:r>
        <w:rPr>
          <w:rStyle w:val="DeltaViewDeletion"/>
          <w:sz w:val="22"/>
          <w:szCs w:val="22"/>
        </w:rPr>
        <w:t>’</w:t>
      </w:r>
      <w:bookmarkStart w:id="1341" w:name="_DV_C584"/>
      <w:bookmarkEnd w:id="1340"/>
      <w:r>
        <w:rPr>
          <w:rStyle w:val="DeltaViewInsertion"/>
          <w:spacing w:val="4"/>
        </w:rPr>
        <w:t>'</w:t>
      </w:r>
      <w:bookmarkStart w:id="1342" w:name="_DV_M498"/>
      <w:bookmarkEnd w:id="1341"/>
      <w:bookmarkEnd w:id="1342"/>
      <w:r>
        <w:rPr>
          <w:spacing w:val="4"/>
        </w:rPr>
        <w:t>s gross negligence or willful misconduct;</w:t>
      </w:r>
    </w:p>
    <w:p w:rsidR="00387752" w:rsidRDefault="00387752" w:rsidP="00913161">
      <w:pPr>
        <w:widowControl/>
        <w:numPr>
          <w:ilvl w:val="0"/>
          <w:numId w:val="26"/>
          <w:numberingChange w:id="1343" w:author="Lucy" w:date="2011-05-13T15:34:00Z" w:original="(%1:8:2:)"/>
        </w:numPr>
        <w:spacing w:before="288"/>
        <w:ind w:right="72"/>
        <w:rPr>
          <w:spacing w:val="4"/>
        </w:rPr>
      </w:pPr>
      <w:bookmarkStart w:id="1344" w:name="_DV_M499"/>
      <w:bookmarkEnd w:id="1344"/>
      <w:r>
        <w:rPr>
          <w:spacing w:val="4"/>
        </w:rPr>
        <w:t xml:space="preserve">In the event that a dispute shall arise in connection with this Agreement, or as to the rights of any of the parties in and to, or the disposition of, the Deposit, Escrowee shall have the right to (w) hold and retain all or any part of the Deposit until such dispute is settled or finally determined by litigation, arbitration or otherwise, or (x) deposit the </w:t>
      </w:r>
      <w:r>
        <w:rPr>
          <w:spacing w:val="2"/>
        </w:rPr>
        <w:t>Deposit in an appropriate court of law, following which Escrowee shall thereby and thereafter be</w:t>
      </w:r>
      <w:r>
        <w:rPr>
          <w:spacing w:val="4"/>
        </w:rPr>
        <w:t xml:space="preserve"> relieved and released from any liability or obligation under this Agreement, or (y) institute an </w:t>
      </w:r>
      <w:r>
        <w:rPr>
          <w:spacing w:val="2"/>
        </w:rPr>
        <w:t>action in interpleader or other similar action permitted by stakeholders in the State of New York,</w:t>
      </w:r>
      <w:r>
        <w:rPr>
          <w:spacing w:val="4"/>
        </w:rPr>
        <w:t xml:space="preserve"> or (z) interplead any of the parties in any action or proceeding which may be brought to determine the rights of the parties to all or any part of the Deposit; and</w:t>
      </w:r>
    </w:p>
    <w:p w:rsidR="00387752" w:rsidRDefault="00387752" w:rsidP="00913161">
      <w:pPr>
        <w:widowControl/>
        <w:numPr>
          <w:ilvl w:val="0"/>
          <w:numId w:val="26"/>
          <w:numberingChange w:id="1345" w:author="Lucy" w:date="2011-05-13T15:34:00Z" w:original="(%1:9:2:)"/>
        </w:numPr>
        <w:spacing w:before="288"/>
        <w:jc w:val="both"/>
        <w:rPr>
          <w:spacing w:val="4"/>
        </w:rPr>
      </w:pPr>
      <w:bookmarkStart w:id="1346" w:name="_DV_M500"/>
      <w:bookmarkEnd w:id="1346"/>
      <w:r>
        <w:rPr>
          <w:spacing w:val="4"/>
        </w:rPr>
        <w:t xml:space="preserve">Escrowee shall not have any liability or obligation for loss of all </w:t>
      </w:r>
      <w:r>
        <w:rPr>
          <w:spacing w:val="3"/>
        </w:rPr>
        <w:t>or any portion of the Deposit by reason of the insolvency or failure of the institution</w:t>
      </w:r>
      <w:r>
        <w:rPr>
          <w:spacing w:val="4"/>
        </w:rPr>
        <w:t xml:space="preserve"> </w:t>
      </w:r>
      <w:r>
        <w:rPr>
          <w:spacing w:val="-1"/>
        </w:rPr>
        <w:t xml:space="preserve">of </w:t>
      </w:r>
      <w:r>
        <w:rPr>
          <w:spacing w:val="3"/>
        </w:rPr>
        <w:t>depository</w:t>
      </w:r>
      <w:r>
        <w:rPr>
          <w:spacing w:val="4"/>
        </w:rPr>
        <w:t xml:space="preserve"> with whom the escrow account is maintained.</w:t>
      </w:r>
    </w:p>
    <w:p w:rsidR="00387752" w:rsidRPr="001C46F4" w:rsidRDefault="00387752" w:rsidP="00913161">
      <w:pPr>
        <w:widowControl/>
        <w:numPr>
          <w:ilvl w:val="0"/>
          <w:numId w:val="26"/>
          <w:numberingChange w:id="1347" w:author="Lucy" w:date="2011-05-13T15:34:00Z" w:original="(%1:10:2:)"/>
        </w:numPr>
        <w:spacing w:before="288"/>
        <w:jc w:val="both"/>
        <w:rPr>
          <w:strike/>
          <w:spacing w:val="4"/>
        </w:rPr>
      </w:pPr>
      <w:bookmarkStart w:id="1348" w:name="_DV_C585"/>
      <w:r w:rsidRPr="001C46F4">
        <w:rPr>
          <w:rStyle w:val="DeltaViewDeletion"/>
          <w:strike w:val="0"/>
          <w:sz w:val="22"/>
          <w:szCs w:val="22"/>
        </w:rPr>
        <w:t xml:space="preserve">In any action or proceeding commenced by or against Seller, or any party constituting part of the selling group and/or any assignee and/or affiliate thereof against or by Purchasers and/or any assignee thereof, Escrow </w:t>
      </w:r>
      <w:r w:rsidRPr="001C46F4">
        <w:rPr>
          <w:rStyle w:val="DeltaViewDeletion"/>
          <w:strike w:val="0"/>
        </w:rPr>
        <w:t>Agent shall be entitled to represent Seller and/or any party constituting the selling group and/or any assignee in such action or proceeding</w:t>
      </w:r>
      <w:r>
        <w:rPr>
          <w:rStyle w:val="DeltaViewDeletion"/>
        </w:rPr>
        <w:t>.</w:t>
      </w:r>
      <w:bookmarkStart w:id="1349" w:name="_DV_C586"/>
      <w:bookmarkEnd w:id="1348"/>
      <w:r w:rsidRPr="001C46F4">
        <w:rPr>
          <w:rStyle w:val="DeltaViewInsertion"/>
          <w:strike/>
        </w:rPr>
        <w:t>The interest earned on the Deposit shall be paid to the party entitled to receive the Deposit as provided in this Agreement.  Purchaser shall receive a credit against the Purchase Price with respect to any such interest paid to Seller at Closing.  The party receiving such interest (including Purchaser if it receives a credit on account of same against the Purchase Price as aforesaid) shall pay any income taxes thereon.  Seller’s taxpayer identification number is [_____________].  Purchaser’s taxpayer identification number is [_____________]</w:t>
      </w:r>
      <w:bookmarkStart w:id="1350" w:name="_DV_C587"/>
      <w:bookmarkEnd w:id="1349"/>
    </w:p>
    <w:p w:rsidR="00387752" w:rsidRPr="00001D10" w:rsidRDefault="00387752" w:rsidP="00913161">
      <w:pPr>
        <w:widowControl/>
        <w:numPr>
          <w:ilvl w:val="0"/>
          <w:numId w:val="40"/>
          <w:numberingChange w:id="1351" w:author="Lucy" w:date="2011-05-13T15:34:00Z" w:original="(%1:11:2:)"/>
        </w:numPr>
        <w:spacing w:before="252"/>
        <w:rPr>
          <w:strike/>
        </w:rPr>
      </w:pPr>
      <w:bookmarkStart w:id="1352" w:name="_DV_C588"/>
      <w:bookmarkEnd w:id="1350"/>
      <w:r w:rsidRPr="00001D10">
        <w:rPr>
          <w:rStyle w:val="DeltaViewInsertion"/>
          <w:strike/>
        </w:rPr>
        <w:t>Any notice to Escrow Agent shall be sufficient only if received by Escrow Agent within the applicable time period set forth herein.  All mailings and notices from Escrow Agent to Seller or Purchaser, or from Seller or Purchaser to Escrow Agent, provided for herein shall be addressed to the party to receive such notice at the address set forth in or pursuant to this Agreement or, if to Escrow Agent, to: First American Title Insurance Company, Attn: [__________], Esq., 633 Third Avenue, New York, New York 10017.</w:t>
      </w:r>
      <w:bookmarkEnd w:id="1352"/>
    </w:p>
    <w:p w:rsidR="00387752" w:rsidRDefault="00387752">
      <w:pPr>
        <w:widowControl/>
        <w:tabs>
          <w:tab w:val="left" w:pos="2253"/>
        </w:tabs>
        <w:spacing w:before="252"/>
        <w:ind w:right="72" w:firstLine="1440"/>
        <w:rPr>
          <w:spacing w:val="4"/>
        </w:rPr>
      </w:pPr>
      <w:bookmarkStart w:id="1353" w:name="_DV_C589"/>
      <w:r>
        <w:rPr>
          <w:rStyle w:val="DeltaViewDeletion"/>
          <w:sz w:val="22"/>
          <w:szCs w:val="22"/>
        </w:rPr>
        <w:t xml:space="preserve">(c) </w:t>
      </w:r>
      <w:bookmarkStart w:id="1354" w:name="_DV_C590"/>
      <w:bookmarkEnd w:id="1353"/>
      <w:r>
        <w:rPr>
          <w:rStyle w:val="DeltaViewInsertion"/>
          <w:spacing w:val="4"/>
        </w:rPr>
        <w:t xml:space="preserve">(c) </w:t>
      </w:r>
      <w:bookmarkStart w:id="1355" w:name="_DV_M501"/>
      <w:bookmarkEnd w:id="1354"/>
      <w:bookmarkEnd w:id="1355"/>
      <w:r>
        <w:rPr>
          <w:spacing w:val="4"/>
        </w:rPr>
        <w:t>Escrowee has executed this Agreement solely to evidence Escrowee</w:t>
      </w:r>
      <w:bookmarkStart w:id="1356" w:name="_DV_C591"/>
      <w:r>
        <w:rPr>
          <w:rStyle w:val="DeltaViewDeletion"/>
          <w:sz w:val="22"/>
          <w:szCs w:val="22"/>
        </w:rPr>
        <w:t>’</w:t>
      </w:r>
      <w:bookmarkStart w:id="1357" w:name="_DV_C592"/>
      <w:bookmarkEnd w:id="1356"/>
      <w:r>
        <w:rPr>
          <w:rStyle w:val="DeltaViewInsertion"/>
          <w:spacing w:val="4"/>
        </w:rPr>
        <w:t>'</w:t>
      </w:r>
      <w:bookmarkStart w:id="1358" w:name="_DV_M502"/>
      <w:bookmarkEnd w:id="1357"/>
      <w:bookmarkEnd w:id="1358"/>
      <w:r>
        <w:rPr>
          <w:spacing w:val="4"/>
        </w:rPr>
        <w:t xml:space="preserve">s </w:t>
      </w:r>
      <w:r>
        <w:rPr>
          <w:spacing w:val="2"/>
        </w:rPr>
        <w:t>receipt of the Deposit (subject to collection) and its agreement to hold the Deposit in escrow, and</w:t>
      </w:r>
      <w:r>
        <w:rPr>
          <w:spacing w:val="4"/>
        </w:rPr>
        <w:t xml:space="preserve"> to deliver the same pursuant to and in accordance with the provisions of this Agreement.</w:t>
      </w:r>
    </w:p>
    <w:p w:rsidR="00387752" w:rsidRDefault="00387752">
      <w:pPr>
        <w:widowControl/>
        <w:tabs>
          <w:tab w:val="left" w:pos="2253"/>
        </w:tabs>
        <w:spacing w:before="252"/>
        <w:ind w:right="72" w:firstLine="1440"/>
        <w:rPr>
          <w:spacing w:val="4"/>
        </w:rPr>
      </w:pPr>
      <w:bookmarkStart w:id="1359" w:name="_DV_C593"/>
      <w:r>
        <w:rPr>
          <w:rStyle w:val="DeltaViewInsertion"/>
          <w:spacing w:val="4"/>
        </w:rPr>
        <w:t>(d)</w:t>
      </w:r>
      <w:r>
        <w:rPr>
          <w:rStyle w:val="DeltaViewInsertion"/>
          <w:spacing w:val="4"/>
        </w:rPr>
        <w:tab/>
        <w:t>The provisions of this Section 19 shall survive the Closing or earlier termination of this Agreement.</w:t>
      </w:r>
      <w:bookmarkEnd w:id="1359"/>
    </w:p>
    <w:p w:rsidR="00387752" w:rsidRDefault="00387752">
      <w:pPr>
        <w:widowControl/>
        <w:tabs>
          <w:tab w:val="left" w:pos="2253"/>
        </w:tabs>
        <w:spacing w:before="252"/>
        <w:ind w:left="1440"/>
        <w:rPr>
          <w:spacing w:val="4"/>
        </w:rPr>
      </w:pPr>
      <w:bookmarkStart w:id="1360" w:name="_DV_C594"/>
      <w:r>
        <w:rPr>
          <w:rStyle w:val="DeltaViewDeletion"/>
          <w:sz w:val="22"/>
          <w:szCs w:val="22"/>
        </w:rPr>
        <w:t xml:space="preserve">20. </w:t>
      </w:r>
      <w:bookmarkStart w:id="1361" w:name="_DV_C595"/>
      <w:bookmarkEnd w:id="1360"/>
      <w:r>
        <w:rPr>
          <w:rStyle w:val="DeltaViewInsertion"/>
          <w:spacing w:val="4"/>
        </w:rPr>
        <w:t xml:space="preserve">20. </w:t>
      </w:r>
      <w:bookmarkStart w:id="1362" w:name="_DV_M503"/>
      <w:bookmarkEnd w:id="1361"/>
      <w:bookmarkEnd w:id="1362"/>
      <w:r>
        <w:rPr>
          <w:spacing w:val="4"/>
          <w:u w:val="single"/>
        </w:rPr>
        <w:t>Confidentiality.</w:t>
      </w:r>
    </w:p>
    <w:p w:rsidR="00387752" w:rsidRDefault="00387752">
      <w:pPr>
        <w:widowControl/>
        <w:tabs>
          <w:tab w:val="left" w:pos="2253"/>
        </w:tabs>
        <w:spacing w:before="288" w:after="72"/>
        <w:ind w:firstLine="1440"/>
        <w:rPr>
          <w:spacing w:val="4"/>
        </w:rPr>
      </w:pPr>
      <w:bookmarkStart w:id="1363" w:name="_DV_C596"/>
      <w:r>
        <w:rPr>
          <w:rStyle w:val="DeltaViewDeletion"/>
          <w:sz w:val="22"/>
          <w:szCs w:val="22"/>
        </w:rPr>
        <w:t xml:space="preserve">(a) </w:t>
      </w:r>
      <w:bookmarkStart w:id="1364" w:name="_DV_C597"/>
      <w:bookmarkEnd w:id="1363"/>
      <w:r>
        <w:rPr>
          <w:rStyle w:val="DeltaViewInsertion"/>
          <w:spacing w:val="4"/>
        </w:rPr>
        <w:t xml:space="preserve">(a) </w:t>
      </w:r>
      <w:bookmarkStart w:id="1365" w:name="_DV_M504"/>
      <w:bookmarkEnd w:id="1364"/>
      <w:bookmarkEnd w:id="1365"/>
      <w:r>
        <w:rPr>
          <w:spacing w:val="4"/>
        </w:rPr>
        <w:t xml:space="preserve">Seller and Purchaser agree that no press or other publicity release or </w:t>
      </w:r>
      <w:r>
        <w:rPr>
          <w:spacing w:val="2"/>
        </w:rPr>
        <w:t>communication to the general public concerning the transactions contemplated by this Agreement</w:t>
      </w:r>
      <w:r>
        <w:rPr>
          <w:spacing w:val="4"/>
        </w:rPr>
        <w:t xml:space="preserve"> shall be issued by any party without the other party</w:t>
      </w:r>
      <w:bookmarkStart w:id="1366" w:name="_DV_C598"/>
      <w:r>
        <w:rPr>
          <w:rStyle w:val="DeltaViewDeletion"/>
          <w:sz w:val="22"/>
          <w:szCs w:val="22"/>
        </w:rPr>
        <w:t>’</w:t>
      </w:r>
      <w:bookmarkStart w:id="1367" w:name="_DV_C599"/>
      <w:bookmarkEnd w:id="1366"/>
      <w:r>
        <w:rPr>
          <w:rStyle w:val="DeltaViewInsertion"/>
          <w:spacing w:val="4"/>
        </w:rPr>
        <w:t>'</w:t>
      </w:r>
      <w:bookmarkStart w:id="1368" w:name="_DV_M505"/>
      <w:bookmarkEnd w:id="1367"/>
      <w:bookmarkEnd w:id="1368"/>
      <w:r>
        <w:rPr>
          <w:spacing w:val="4"/>
        </w:rPr>
        <w:t xml:space="preserve">s prior written approval, unless same is </w:t>
      </w:r>
      <w:r>
        <w:rPr>
          <w:spacing w:val="2"/>
        </w:rPr>
        <w:t>required (i) by any governmental authorities or (ii) to effect the transactions contemplated by this</w:t>
      </w:r>
      <w:r>
        <w:rPr>
          <w:spacing w:val="4"/>
        </w:rPr>
        <w:t xml:space="preserve"> Agreement.</w:t>
      </w:r>
      <w:r>
        <w:rPr>
          <w:sz w:val="22"/>
          <w:szCs w:val="22"/>
        </w:rPr>
        <w:t xml:space="preserve"> </w:t>
      </w:r>
      <w:bookmarkStart w:id="1369" w:name="_DV_M506"/>
      <w:bookmarkEnd w:id="1369"/>
      <w:r>
        <w:rPr>
          <w:spacing w:val="4"/>
        </w:rPr>
        <w:t xml:space="preserve"> It is understood that the foregoing shall not preclude either party hereto from (a) discussing the substance of the transaction contemplated in this Agreement or any of the terms </w:t>
      </w:r>
      <w:r>
        <w:rPr>
          <w:spacing w:val="2"/>
        </w:rPr>
        <w:t>thereof with its respective attorneys, accountants, professional consultants, prospective investors,</w:t>
      </w:r>
      <w:r>
        <w:rPr>
          <w:spacing w:val="4"/>
        </w:rPr>
        <w:t xml:space="preserve"> </w:t>
      </w:r>
      <w:r>
        <w:rPr>
          <w:spacing w:val="2"/>
        </w:rPr>
        <w:t>prospective lenders or any of their respective counsel or other representatives, or (b) complying</w:t>
      </w:r>
      <w:r>
        <w:rPr>
          <w:spacing w:val="4"/>
        </w:rPr>
        <w:t xml:space="preserve"> with applicable laws.</w:t>
      </w:r>
    </w:p>
    <w:p w:rsidR="00387752" w:rsidRDefault="00387752">
      <w:pPr>
        <w:widowControl/>
        <w:tabs>
          <w:tab w:val="left" w:pos="2180"/>
        </w:tabs>
        <w:spacing w:before="252"/>
        <w:ind w:firstLine="1440"/>
        <w:rPr>
          <w:spacing w:val="4"/>
        </w:rPr>
      </w:pPr>
      <w:bookmarkStart w:id="1370" w:name="_DV_C600"/>
      <w:r>
        <w:rPr>
          <w:rStyle w:val="DeltaViewDeletion"/>
          <w:sz w:val="22"/>
          <w:szCs w:val="22"/>
        </w:rPr>
        <w:t xml:space="preserve">(b) </w:t>
      </w:r>
      <w:bookmarkStart w:id="1371" w:name="_DV_C601"/>
      <w:bookmarkEnd w:id="1370"/>
      <w:r>
        <w:rPr>
          <w:rStyle w:val="DeltaViewInsertion"/>
          <w:spacing w:val="4"/>
        </w:rPr>
        <w:t>(b)</w:t>
      </w:r>
      <w:r>
        <w:rPr>
          <w:rStyle w:val="DeltaViewInsertion"/>
          <w:spacing w:val="2"/>
        </w:rPr>
        <w:t xml:space="preserve"> </w:t>
      </w:r>
      <w:bookmarkStart w:id="1372" w:name="_DV_M508"/>
      <w:bookmarkEnd w:id="1371"/>
      <w:bookmarkEnd w:id="1372"/>
      <w:r>
        <w:rPr>
          <w:spacing w:val="2"/>
        </w:rPr>
        <w:t>The provisions of this</w:t>
      </w:r>
      <w:r>
        <w:rPr>
          <w:spacing w:val="4"/>
        </w:rPr>
        <w:t xml:space="preserve"> </w:t>
      </w:r>
      <w:r>
        <w:rPr>
          <w:spacing w:val="2"/>
          <w:u w:val="single"/>
        </w:rPr>
        <w:t>Section 20</w:t>
      </w:r>
      <w:r>
        <w:rPr>
          <w:spacing w:val="2"/>
        </w:rPr>
        <w:t xml:space="preserve"> shall not survive the Closing or sooner</w:t>
      </w:r>
      <w:r>
        <w:rPr>
          <w:spacing w:val="4"/>
        </w:rPr>
        <w:t xml:space="preserve"> termination of this Agreement if the Closing does not occur.</w:t>
      </w:r>
    </w:p>
    <w:p w:rsidR="00387752" w:rsidRDefault="00387752">
      <w:pPr>
        <w:widowControl/>
        <w:tabs>
          <w:tab w:val="left" w:pos="2180"/>
        </w:tabs>
        <w:spacing w:before="252"/>
        <w:ind w:firstLine="1440"/>
        <w:rPr>
          <w:spacing w:val="4"/>
        </w:rPr>
      </w:pPr>
      <w:bookmarkStart w:id="1373" w:name="_DV_C602"/>
      <w:r>
        <w:rPr>
          <w:rStyle w:val="DeltaViewDeletion"/>
          <w:sz w:val="22"/>
          <w:szCs w:val="22"/>
        </w:rPr>
        <w:t xml:space="preserve">21. </w:t>
      </w:r>
      <w:bookmarkStart w:id="1374" w:name="_DV_C603"/>
      <w:bookmarkEnd w:id="1373"/>
      <w:r>
        <w:rPr>
          <w:rStyle w:val="DeltaViewInsertion"/>
          <w:spacing w:val="4"/>
        </w:rPr>
        <w:t xml:space="preserve">21. </w:t>
      </w:r>
      <w:bookmarkStart w:id="1375" w:name="_DV_M509"/>
      <w:bookmarkEnd w:id="1374"/>
      <w:bookmarkEnd w:id="1375"/>
      <w:r>
        <w:rPr>
          <w:spacing w:val="4"/>
          <w:u w:val="single"/>
        </w:rPr>
        <w:t>Notices</w:t>
      </w:r>
      <w:bookmarkStart w:id="1376" w:name="_DV_C604"/>
      <w:r>
        <w:rPr>
          <w:rStyle w:val="DeltaViewDeletion"/>
          <w:sz w:val="22"/>
          <w:szCs w:val="22"/>
        </w:rPr>
        <w:t xml:space="preserve">.  </w:t>
      </w:r>
      <w:bookmarkStart w:id="1377" w:name="_DV_C605"/>
      <w:bookmarkEnd w:id="1376"/>
      <w:r>
        <w:rPr>
          <w:rStyle w:val="DeltaViewInsertion"/>
          <w:spacing w:val="4"/>
        </w:rPr>
        <w:t xml:space="preserve">, </w:t>
      </w:r>
      <w:bookmarkStart w:id="1378" w:name="_DV_M510"/>
      <w:bookmarkEnd w:id="1377"/>
      <w:bookmarkEnd w:id="1378"/>
      <w:r>
        <w:rPr>
          <w:spacing w:val="4"/>
        </w:rPr>
        <w:t xml:space="preserve">All notices, requests, demands and other communications provided for by this Agreement shall be in writing and shall be deemed to have been given (a) </w:t>
      </w:r>
      <w:r>
        <w:rPr>
          <w:spacing w:val="2"/>
        </w:rPr>
        <w:t>when hand delivered, or (b) if sent same day or overnight recognized commercial courier service,</w:t>
      </w:r>
      <w:r>
        <w:rPr>
          <w:spacing w:val="4"/>
        </w:rPr>
        <w:t xml:space="preserve"> </w:t>
      </w:r>
      <w:r>
        <w:rPr>
          <w:spacing w:val="3"/>
        </w:rPr>
        <w:t>when received, addressed to the address of the parties stated below or to such changed address as</w:t>
      </w:r>
      <w:r>
        <w:rPr>
          <w:spacing w:val="4"/>
        </w:rPr>
        <w:t xml:space="preserve"> such party may have fixed by notice, or (c) by facsimile, provided the receipt is confirmed via </w:t>
      </w:r>
      <w:r>
        <w:rPr>
          <w:spacing w:val="2"/>
        </w:rPr>
        <w:t>electronic confirmation, or (d) via email, provided the recipient confirms receipt via return email:</w:t>
      </w:r>
    </w:p>
    <w:p w:rsidR="00387752" w:rsidRDefault="00387752">
      <w:pPr>
        <w:widowControl/>
        <w:tabs>
          <w:tab w:val="left" w:pos="4364"/>
        </w:tabs>
        <w:spacing w:before="540"/>
        <w:ind w:left="3960" w:right="432" w:hanging="1872"/>
        <w:rPr>
          <w:spacing w:val="4"/>
        </w:rPr>
      </w:pPr>
      <w:bookmarkStart w:id="1379" w:name="_DV_C606"/>
      <w:r>
        <w:rPr>
          <w:rStyle w:val="DeltaViewInsertion"/>
          <w:spacing w:val="4"/>
        </w:rPr>
        <w:t>To Seller:</w:t>
      </w:r>
      <w:r>
        <w:rPr>
          <w:rStyle w:val="DeltaViewInsertion"/>
          <w:spacing w:val="2"/>
        </w:rPr>
        <w:tab/>
        <w:t>160 Madison Avenue Owners Corporation</w:t>
      </w:r>
      <w:r>
        <w:rPr>
          <w:rStyle w:val="DeltaViewInsertion"/>
          <w:spacing w:val="4"/>
        </w:rPr>
        <w:t xml:space="preserve"> 160 Madison Avenue</w:t>
      </w:r>
      <w:bookmarkEnd w:id="1379"/>
    </w:p>
    <w:p w:rsidR="00387752" w:rsidRDefault="00387752">
      <w:pPr>
        <w:widowControl/>
        <w:ind w:left="3960"/>
        <w:rPr>
          <w:spacing w:val="4"/>
        </w:rPr>
      </w:pPr>
      <w:bookmarkStart w:id="1380" w:name="_DV_C607"/>
      <w:r>
        <w:rPr>
          <w:rStyle w:val="DeltaViewInsertion"/>
          <w:spacing w:val="4"/>
        </w:rPr>
        <w:t>New York, New York 10016</w:t>
      </w:r>
      <w:bookmarkEnd w:id="1380"/>
    </w:p>
    <w:p w:rsidR="00387752" w:rsidRDefault="00387752">
      <w:pPr>
        <w:widowControl/>
        <w:ind w:left="3960"/>
        <w:rPr>
          <w:spacing w:val="4"/>
        </w:rPr>
      </w:pPr>
      <w:bookmarkStart w:id="1381" w:name="_DV_C608"/>
      <w:r>
        <w:rPr>
          <w:rStyle w:val="DeltaViewInsertion"/>
          <w:spacing w:val="4"/>
        </w:rPr>
        <w:t>Attention: Claude Simon</w:t>
      </w:r>
      <w:bookmarkEnd w:id="1381"/>
    </w:p>
    <w:p w:rsidR="00387752" w:rsidRDefault="00387752">
      <w:pPr>
        <w:widowControl/>
        <w:ind w:left="3960" w:right="2088"/>
        <w:rPr>
          <w:spacing w:val="4"/>
        </w:rPr>
      </w:pPr>
      <w:bookmarkStart w:id="1382" w:name="_DV_C609"/>
      <w:r>
        <w:rPr>
          <w:rStyle w:val="DeltaViewInsertion"/>
          <w:spacing w:val="4"/>
        </w:rPr>
        <w:t xml:space="preserve">Fax: (212) 889-5573 </w:t>
      </w:r>
      <w:bookmarkEnd w:id="1382"/>
    </w:p>
    <w:p w:rsidR="00387752" w:rsidRDefault="00387752">
      <w:pPr>
        <w:widowControl/>
        <w:ind w:left="3960" w:right="2088"/>
        <w:rPr>
          <w:spacing w:val="4"/>
        </w:rPr>
      </w:pPr>
      <w:bookmarkStart w:id="1383" w:name="_DV_C610"/>
      <w:r>
        <w:rPr>
          <w:rStyle w:val="DeltaViewInsertion"/>
          <w:spacing w:val="4"/>
        </w:rPr>
        <w:t xml:space="preserve">email: csimon@fairlane.biz  </w:t>
      </w:r>
      <w:bookmarkEnd w:id="1383"/>
    </w:p>
    <w:p w:rsidR="00387752" w:rsidRDefault="00387752">
      <w:pPr>
        <w:widowControl/>
        <w:ind w:left="3960" w:right="2088"/>
        <w:rPr>
          <w:spacing w:val="4"/>
        </w:rPr>
      </w:pPr>
    </w:p>
    <w:p w:rsidR="00387752" w:rsidRDefault="00387752">
      <w:pPr>
        <w:widowControl/>
        <w:tabs>
          <w:tab w:val="left" w:pos="4364"/>
        </w:tabs>
        <w:ind w:left="3960" w:right="1944" w:hanging="1872"/>
        <w:rPr>
          <w:spacing w:val="4"/>
        </w:rPr>
      </w:pPr>
      <w:bookmarkStart w:id="1384" w:name="_DV_C611"/>
      <w:r>
        <w:rPr>
          <w:rStyle w:val="DeltaViewInsertion"/>
          <w:spacing w:val="4"/>
        </w:rPr>
        <w:t>with a copy to:</w:t>
      </w:r>
      <w:r>
        <w:rPr>
          <w:rStyle w:val="DeltaViewInsertion"/>
          <w:spacing w:val="2"/>
        </w:rPr>
        <w:tab/>
        <w:t>Vernon &amp; Ginsburg, LLP</w:t>
      </w:r>
      <w:r>
        <w:rPr>
          <w:rStyle w:val="DeltaViewInsertion"/>
          <w:spacing w:val="4"/>
        </w:rPr>
        <w:t xml:space="preserve"> 261 Madison Avenue </w:t>
      </w:r>
      <w:bookmarkEnd w:id="1384"/>
    </w:p>
    <w:p w:rsidR="00387752" w:rsidRDefault="00387752">
      <w:pPr>
        <w:widowControl/>
        <w:tabs>
          <w:tab w:val="left" w:pos="4364"/>
        </w:tabs>
        <w:ind w:left="3960" w:right="1944" w:hanging="1872"/>
        <w:rPr>
          <w:spacing w:val="4"/>
        </w:rPr>
      </w:pPr>
      <w:bookmarkStart w:id="1385" w:name="_DV_C612"/>
      <w:r>
        <w:rPr>
          <w:rStyle w:val="DeltaViewInsertion"/>
          <w:spacing w:val="4"/>
        </w:rPr>
        <w:tab/>
        <w:t>26th Floor</w:t>
      </w:r>
      <w:bookmarkEnd w:id="1385"/>
    </w:p>
    <w:p w:rsidR="00387752" w:rsidRDefault="00387752">
      <w:pPr>
        <w:widowControl/>
        <w:ind w:left="3960"/>
        <w:rPr>
          <w:spacing w:val="4"/>
        </w:rPr>
      </w:pPr>
      <w:bookmarkStart w:id="1386" w:name="_DV_C613"/>
      <w:r>
        <w:rPr>
          <w:rStyle w:val="DeltaViewInsertion"/>
          <w:spacing w:val="4"/>
        </w:rPr>
        <w:t>New York, New York 10116</w:t>
      </w:r>
      <w:bookmarkEnd w:id="1386"/>
    </w:p>
    <w:p w:rsidR="00387752" w:rsidRPr="00387752" w:rsidRDefault="00387752">
      <w:pPr>
        <w:widowControl/>
        <w:ind w:left="3960"/>
        <w:rPr>
          <w:spacing w:val="4"/>
          <w:lang w:val="fr-FR"/>
          <w:rPrChange w:id="1387" w:author="Unknown">
            <w:rPr>
              <w:spacing w:val="4"/>
            </w:rPr>
          </w:rPrChange>
        </w:rPr>
      </w:pPr>
      <w:bookmarkStart w:id="1388" w:name="_DV_C614"/>
      <w:r w:rsidRPr="00387752">
        <w:rPr>
          <w:rStyle w:val="DeltaViewInsertion"/>
          <w:spacing w:val="4"/>
          <w:lang w:val="fr-FR"/>
          <w:rPrChange w:id="1389" w:author=" " w:date="2011-05-13T16:14:00Z">
            <w:rPr>
              <w:rStyle w:val="DeltaViewInsertion"/>
              <w:spacing w:val="4"/>
            </w:rPr>
          </w:rPrChange>
        </w:rPr>
        <w:t>Attention: Darryl M. Vernon, Esq.</w:t>
      </w:r>
      <w:bookmarkEnd w:id="1388"/>
    </w:p>
    <w:p w:rsidR="00387752" w:rsidRDefault="00387752">
      <w:pPr>
        <w:widowControl/>
        <w:spacing w:before="36"/>
        <w:ind w:left="3960"/>
        <w:rPr>
          <w:spacing w:val="4"/>
        </w:rPr>
      </w:pPr>
      <w:bookmarkStart w:id="1390" w:name="_DV_C615"/>
      <w:r>
        <w:rPr>
          <w:rStyle w:val="DeltaViewInsertion"/>
          <w:spacing w:val="4"/>
        </w:rPr>
        <w:t>Fax: (212) 697-4432</w:t>
      </w:r>
      <w:bookmarkEnd w:id="1390"/>
    </w:p>
    <w:p w:rsidR="00387752" w:rsidRDefault="00387752">
      <w:pPr>
        <w:widowControl/>
        <w:ind w:left="3960"/>
        <w:rPr>
          <w:spacing w:val="4"/>
        </w:rPr>
      </w:pPr>
      <w:bookmarkStart w:id="1391" w:name="_DV_C616"/>
      <w:r>
        <w:rPr>
          <w:rStyle w:val="DeltaViewInsertion"/>
          <w:spacing w:val="4"/>
        </w:rPr>
        <w:t>email: dvernon@vernonginsburg.com</w:t>
      </w:r>
      <w:bookmarkEnd w:id="1391"/>
    </w:p>
    <w:p w:rsidR="00387752" w:rsidRDefault="00387752">
      <w:pPr>
        <w:widowControl/>
        <w:spacing w:before="252"/>
        <w:ind w:left="2088"/>
        <w:rPr>
          <w:spacing w:val="4"/>
        </w:rPr>
      </w:pPr>
    </w:p>
    <w:p w:rsidR="00387752" w:rsidRDefault="00387752">
      <w:pPr>
        <w:widowControl/>
        <w:tabs>
          <w:tab w:val="left" w:pos="3870"/>
          <w:tab w:val="left" w:pos="3960"/>
        </w:tabs>
        <w:spacing w:before="252"/>
        <w:ind w:left="2088"/>
        <w:rPr>
          <w:spacing w:val="4"/>
        </w:rPr>
      </w:pPr>
      <w:bookmarkStart w:id="1392" w:name="_DV_C617"/>
      <w:r>
        <w:rPr>
          <w:rStyle w:val="DeltaViewInsertion"/>
          <w:spacing w:val="4"/>
        </w:rPr>
        <w:t xml:space="preserve">To Purchaser:       RE Asset LLC </w:t>
      </w:r>
      <w:bookmarkEnd w:id="1392"/>
    </w:p>
    <w:p w:rsidR="00387752" w:rsidRDefault="00387752">
      <w:pPr>
        <w:pStyle w:val="BlockText"/>
        <w:widowControl/>
        <w:tabs>
          <w:tab w:val="left" w:pos="3960"/>
        </w:tabs>
        <w:spacing w:after="0"/>
        <w:jc w:val="both"/>
      </w:pPr>
      <w:bookmarkStart w:id="1393" w:name="_DV_C618"/>
      <w:r>
        <w:rPr>
          <w:rStyle w:val="DeltaViewInsertion"/>
        </w:rPr>
        <w:tab/>
        <w:t>c/o JD Carlisle LLC</w:t>
      </w:r>
      <w:bookmarkEnd w:id="1393"/>
    </w:p>
    <w:p w:rsidR="00387752" w:rsidRDefault="00387752">
      <w:pPr>
        <w:pStyle w:val="BlockText"/>
        <w:widowControl/>
        <w:spacing w:after="0"/>
        <w:jc w:val="both"/>
      </w:pPr>
      <w:bookmarkStart w:id="1394" w:name="_DV_C619"/>
      <w:r>
        <w:rPr>
          <w:rStyle w:val="DeltaViewInsertion"/>
        </w:rPr>
        <w:tab/>
      </w:r>
      <w:r>
        <w:rPr>
          <w:rStyle w:val="DeltaViewInsertion"/>
        </w:rPr>
        <w:tab/>
      </w:r>
      <w:r>
        <w:rPr>
          <w:rStyle w:val="DeltaViewInsertion"/>
        </w:rPr>
        <w:tab/>
        <w:t xml:space="preserve">  </w:t>
      </w:r>
      <w:r>
        <w:rPr>
          <w:rStyle w:val="DeltaViewInsertion"/>
        </w:rPr>
        <w:tab/>
      </w:r>
      <w:r>
        <w:rPr>
          <w:rStyle w:val="DeltaViewInsertion"/>
        </w:rPr>
        <w:tab/>
        <w:t xml:space="preserve">    352 Park Avenue South – 15</w:t>
      </w:r>
      <w:r>
        <w:rPr>
          <w:rStyle w:val="DeltaViewInsertion"/>
          <w:vertAlign w:val="superscript"/>
        </w:rPr>
        <w:t>th</w:t>
      </w:r>
      <w:r>
        <w:rPr>
          <w:rStyle w:val="DeltaViewInsertion"/>
        </w:rPr>
        <w:t xml:space="preserve"> Fl.</w:t>
      </w:r>
      <w:bookmarkEnd w:id="1394"/>
    </w:p>
    <w:p w:rsidR="00387752" w:rsidRDefault="00387752">
      <w:pPr>
        <w:pStyle w:val="BlockText"/>
        <w:widowControl/>
        <w:spacing w:after="0"/>
        <w:ind w:left="3600"/>
        <w:jc w:val="both"/>
      </w:pPr>
      <w:bookmarkStart w:id="1395" w:name="_DV_C620"/>
      <w:r>
        <w:rPr>
          <w:rStyle w:val="DeltaViewInsertion"/>
        </w:rPr>
        <w:t xml:space="preserve">      New York, New York 10010</w:t>
      </w:r>
      <w:bookmarkEnd w:id="1395"/>
    </w:p>
    <w:p w:rsidR="00387752" w:rsidRDefault="00387752">
      <w:pPr>
        <w:pStyle w:val="BlockText"/>
        <w:widowControl/>
        <w:spacing w:after="0"/>
        <w:ind w:left="3600"/>
        <w:jc w:val="both"/>
      </w:pPr>
      <w:bookmarkStart w:id="1396" w:name="_DV_C621"/>
      <w:r>
        <w:rPr>
          <w:rStyle w:val="DeltaViewInsertion"/>
        </w:rPr>
        <w:t xml:space="preserve">      Attn: Jules Demchik</w:t>
      </w:r>
      <w:bookmarkEnd w:id="1396"/>
    </w:p>
    <w:p w:rsidR="00387752" w:rsidRDefault="00387752">
      <w:pPr>
        <w:pStyle w:val="BlockText"/>
        <w:widowControl/>
        <w:spacing w:after="0"/>
        <w:ind w:left="3600"/>
        <w:jc w:val="both"/>
      </w:pPr>
      <w:bookmarkStart w:id="1397" w:name="_DV_C622"/>
      <w:r>
        <w:rPr>
          <w:rStyle w:val="DeltaViewInsertion"/>
        </w:rPr>
        <w:t xml:space="preserve">      Fax: (212) 481-9586</w:t>
      </w:r>
      <w:bookmarkEnd w:id="1397"/>
    </w:p>
    <w:p w:rsidR="00387752" w:rsidRDefault="00387752">
      <w:pPr>
        <w:pStyle w:val="BlockText"/>
        <w:widowControl/>
        <w:spacing w:after="0"/>
        <w:ind w:left="3600"/>
        <w:jc w:val="both"/>
      </w:pPr>
    </w:p>
    <w:p w:rsidR="00387752" w:rsidRDefault="00387752">
      <w:pPr>
        <w:widowControl/>
        <w:tabs>
          <w:tab w:val="left" w:pos="4364"/>
        </w:tabs>
        <w:ind w:left="2088"/>
        <w:rPr>
          <w:spacing w:val="4"/>
        </w:rPr>
      </w:pPr>
      <w:bookmarkStart w:id="1398" w:name="_DV_C623"/>
      <w:r>
        <w:rPr>
          <w:rStyle w:val="DeltaViewInsertion"/>
          <w:spacing w:val="4"/>
        </w:rPr>
        <w:t>with a copy to:</w:t>
      </w:r>
      <w:r>
        <w:rPr>
          <w:rStyle w:val="DeltaViewInsertion"/>
          <w:spacing w:val="4"/>
        </w:rPr>
        <w:tab/>
      </w:r>
      <w:bookmarkEnd w:id="1398"/>
    </w:p>
    <w:p w:rsidR="00387752" w:rsidRDefault="00387752">
      <w:pPr>
        <w:widowControl/>
        <w:tabs>
          <w:tab w:val="left" w:pos="3960"/>
        </w:tabs>
        <w:ind w:firstLine="720"/>
      </w:pPr>
      <w:bookmarkStart w:id="1399" w:name="_DV_C624"/>
      <w:r>
        <w:rPr>
          <w:rStyle w:val="DeltaViewInsertion"/>
          <w:spacing w:val="4"/>
        </w:rPr>
        <w:tab/>
      </w:r>
      <w:r>
        <w:rPr>
          <w:rStyle w:val="DeltaViewInsertion"/>
        </w:rPr>
        <w:t>Fried, Frank, Harris, Shriver &amp; Jacobson LLP</w:t>
      </w:r>
      <w:bookmarkEnd w:id="1399"/>
    </w:p>
    <w:p w:rsidR="00387752" w:rsidRDefault="00387752">
      <w:pPr>
        <w:pStyle w:val="BodyTextNoIndent"/>
        <w:widowControl/>
        <w:tabs>
          <w:tab w:val="left" w:pos="3960"/>
        </w:tabs>
        <w:spacing w:after="0"/>
      </w:pPr>
      <w:bookmarkStart w:id="1400" w:name="_DV_C625"/>
      <w:r>
        <w:rPr>
          <w:rStyle w:val="DeltaViewInsertion"/>
        </w:rPr>
        <w:tab/>
        <w:t>One New York Plaza</w:t>
      </w:r>
      <w:bookmarkEnd w:id="1400"/>
    </w:p>
    <w:p w:rsidR="00387752" w:rsidRDefault="00387752">
      <w:pPr>
        <w:pStyle w:val="BodyTextNoIndent"/>
        <w:widowControl/>
        <w:tabs>
          <w:tab w:val="left" w:pos="3960"/>
        </w:tabs>
        <w:spacing w:after="0"/>
      </w:pPr>
      <w:bookmarkStart w:id="1401" w:name="_DV_C626"/>
      <w:r>
        <w:rPr>
          <w:rStyle w:val="DeltaViewInsertion"/>
        </w:rPr>
        <w:tab/>
        <w:t>New York, NY 10004</w:t>
      </w:r>
      <w:bookmarkEnd w:id="1401"/>
    </w:p>
    <w:p w:rsidR="00387752" w:rsidRPr="00387752" w:rsidRDefault="00387752">
      <w:pPr>
        <w:widowControl/>
        <w:tabs>
          <w:tab w:val="left" w:pos="3960"/>
        </w:tabs>
        <w:rPr>
          <w:lang w:val="fr-FR"/>
          <w:rPrChange w:id="1402" w:author="Unknown">
            <w:rPr/>
          </w:rPrChange>
        </w:rPr>
      </w:pPr>
      <w:bookmarkStart w:id="1403" w:name="_DV_C627"/>
      <w:r>
        <w:rPr>
          <w:rStyle w:val="DeltaViewInsertion"/>
        </w:rPr>
        <w:tab/>
      </w:r>
      <w:r w:rsidRPr="00387752">
        <w:rPr>
          <w:rStyle w:val="DeltaViewInsertion"/>
          <w:lang w:val="fr-FR"/>
          <w:rPrChange w:id="1404" w:author=" " w:date="2011-05-13T16:14:00Z">
            <w:rPr>
              <w:rStyle w:val="DeltaViewInsertion"/>
            </w:rPr>
          </w:rPrChange>
        </w:rPr>
        <w:t>Attention: Robert J. Sorin, Esq.</w:t>
      </w:r>
      <w:bookmarkEnd w:id="1403"/>
    </w:p>
    <w:p w:rsidR="00387752" w:rsidRDefault="00387752">
      <w:pPr>
        <w:pStyle w:val="BodyTextNoIndent"/>
        <w:widowControl/>
        <w:tabs>
          <w:tab w:val="left" w:pos="3960"/>
        </w:tabs>
        <w:spacing w:after="0"/>
      </w:pPr>
      <w:bookmarkStart w:id="1405" w:name="_DV_C628"/>
      <w:r>
        <w:rPr>
          <w:rStyle w:val="DeltaViewInsertion"/>
          <w:lang w:val="fr-FR"/>
        </w:rPr>
        <w:tab/>
      </w:r>
      <w:r>
        <w:rPr>
          <w:rStyle w:val="DeltaViewInsertion"/>
        </w:rPr>
        <w:t>Fax: (212) 859-4000</w:t>
      </w:r>
      <w:bookmarkEnd w:id="1405"/>
    </w:p>
    <w:p w:rsidR="00387752" w:rsidRDefault="00387752">
      <w:pPr>
        <w:pStyle w:val="BodyTextNoIndent"/>
        <w:widowControl/>
        <w:tabs>
          <w:tab w:val="left" w:pos="3960"/>
        </w:tabs>
        <w:spacing w:after="0"/>
      </w:pPr>
    </w:p>
    <w:tbl>
      <w:tblPr>
        <w:tblW w:w="0" w:type="auto"/>
        <w:tblInd w:w="2148" w:type="dxa"/>
        <w:tblLayout w:type="fixed"/>
        <w:tblLook w:val="0000"/>
      </w:tblPr>
      <w:tblGrid>
        <w:gridCol w:w="2392"/>
        <w:gridCol w:w="2393"/>
        <w:gridCol w:w="1923"/>
      </w:tblGrid>
      <w:tr w:rsidR="00387752" w:rsidRPr="00B52146">
        <w:tc>
          <w:tcPr>
            <w:tcW w:w="6708" w:type="dxa"/>
            <w:gridSpan w:val="3"/>
            <w:tcBorders>
              <w:top w:val="nil"/>
              <w:left w:val="nil"/>
              <w:bottom w:val="nil"/>
              <w:right w:val="nil"/>
            </w:tcBorders>
            <w:shd w:val="clear" w:color="auto" w:fill="FFCCCC"/>
          </w:tcPr>
          <w:p w:rsidR="00387752" w:rsidRPr="00B52146" w:rsidRDefault="00387752">
            <w:pPr>
              <w:widowControl/>
              <w:tabs>
                <w:tab w:val="left" w:pos="2172"/>
              </w:tabs>
              <w:suppressAutoHyphens/>
            </w:pPr>
            <w:bookmarkStart w:id="1406" w:name="_DV_C629"/>
            <w:r w:rsidRPr="00B52146">
              <w:rPr>
                <w:rStyle w:val="DeltaViewDeletion"/>
                <w:sz w:val="22"/>
                <w:szCs w:val="22"/>
              </w:rPr>
              <w:t xml:space="preserve">To Seller:                  160 Madison Avenue Owners Corporation </w:t>
            </w:r>
            <w:bookmarkEnd w:id="1406"/>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pPr>
            <w:bookmarkStart w:id="1407" w:name="_DV_C630"/>
            <w:r w:rsidRPr="00B52146">
              <w:rPr>
                <w:rStyle w:val="DeltaViewDeletion"/>
                <w:sz w:val="22"/>
                <w:szCs w:val="22"/>
              </w:rPr>
              <w:t>160 Madison Avenue</w:t>
            </w:r>
            <w:bookmarkEnd w:id="1407"/>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pPr>
            <w:bookmarkStart w:id="1408" w:name="_DV_C631"/>
            <w:r w:rsidRPr="00B52146">
              <w:rPr>
                <w:rStyle w:val="DeltaViewDeletion"/>
                <w:sz w:val="22"/>
                <w:szCs w:val="22"/>
              </w:rPr>
              <w:t>New York, New York  10016</w:t>
            </w:r>
            <w:bookmarkEnd w:id="1408"/>
          </w:p>
        </w:tc>
      </w:tr>
      <w:tr w:rsidR="00387752" w:rsidRPr="00C6441A">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spacing w:after="240"/>
              <w:rPr>
                <w:lang w:val="fr-FR"/>
              </w:rPr>
            </w:pPr>
            <w:bookmarkStart w:id="1409" w:name="_DV_C632"/>
            <w:r w:rsidRPr="00B52146">
              <w:rPr>
                <w:rStyle w:val="DeltaViewDeletion"/>
                <w:sz w:val="22"/>
                <w:szCs w:val="22"/>
                <w:lang w:val="fr-FR"/>
              </w:rPr>
              <w:t xml:space="preserve">Attention:  Claude Simon </w:t>
            </w:r>
            <w:bookmarkEnd w:id="1409"/>
          </w:p>
          <w:p w:rsidR="00387752" w:rsidRPr="00B52146" w:rsidRDefault="00387752">
            <w:pPr>
              <w:widowControl/>
              <w:suppressAutoHyphens/>
              <w:spacing w:after="240"/>
              <w:rPr>
                <w:lang w:val="fr-FR"/>
              </w:rPr>
            </w:pPr>
            <w:bookmarkStart w:id="1410" w:name="_DV_C633"/>
            <w:r w:rsidRPr="00B52146">
              <w:rPr>
                <w:rStyle w:val="DeltaViewDeletion"/>
                <w:sz w:val="22"/>
                <w:szCs w:val="22"/>
                <w:lang w:val="fr-FR"/>
              </w:rPr>
              <w:t xml:space="preserve">Fax:  (212) 889-5573 </w:t>
            </w:r>
            <w:r w:rsidRPr="00B52146">
              <w:rPr>
                <w:rStyle w:val="DeltaViewDeletion"/>
                <w:sz w:val="22"/>
                <w:szCs w:val="22"/>
                <w:lang w:val="fr-FR"/>
              </w:rPr>
              <w:br/>
              <w:t xml:space="preserve">email: csimon@fairlane.biz  </w:t>
            </w:r>
            <w:bookmarkEnd w:id="1410"/>
          </w:p>
        </w:tc>
      </w:tr>
      <w:tr w:rsidR="00387752" w:rsidRPr="00B52146">
        <w:tc>
          <w:tcPr>
            <w:tcW w:w="6708" w:type="dxa"/>
            <w:gridSpan w:val="3"/>
            <w:tcBorders>
              <w:top w:val="nil"/>
              <w:left w:val="nil"/>
              <w:bottom w:val="nil"/>
              <w:right w:val="nil"/>
            </w:tcBorders>
            <w:shd w:val="clear" w:color="auto" w:fill="FFCCCC"/>
          </w:tcPr>
          <w:p w:rsidR="00387752" w:rsidRPr="00B52146" w:rsidRDefault="00387752">
            <w:pPr>
              <w:widowControl/>
              <w:suppressAutoHyphens/>
            </w:pPr>
            <w:bookmarkStart w:id="1411" w:name="_DV_C634"/>
            <w:r w:rsidRPr="00B52146">
              <w:rPr>
                <w:rStyle w:val="DeltaViewDeletion"/>
                <w:sz w:val="22"/>
                <w:szCs w:val="22"/>
              </w:rPr>
              <w:t>with a copy to:          Vernon &amp; Ginsburg, LLP</w:t>
            </w:r>
            <w:bookmarkEnd w:id="1411"/>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pPr>
            <w:bookmarkStart w:id="1412" w:name="_DV_C635"/>
            <w:r w:rsidRPr="00B52146">
              <w:rPr>
                <w:rStyle w:val="DeltaViewDeletion"/>
                <w:sz w:val="22"/>
                <w:szCs w:val="22"/>
              </w:rPr>
              <w:t>261 Madison Avenue</w:t>
            </w:r>
            <w:bookmarkEnd w:id="1412"/>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pPr>
            <w:bookmarkStart w:id="1413" w:name="_DV_C636"/>
            <w:r w:rsidRPr="00B52146">
              <w:rPr>
                <w:rStyle w:val="DeltaViewDeletion"/>
                <w:sz w:val="22"/>
                <w:szCs w:val="22"/>
              </w:rPr>
              <w:t>26th Floor</w:t>
            </w:r>
            <w:bookmarkEnd w:id="1413"/>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pPr>
            <w:bookmarkStart w:id="1414" w:name="_DV_C637"/>
            <w:r w:rsidRPr="00B52146">
              <w:rPr>
                <w:rStyle w:val="DeltaViewDeletion"/>
                <w:sz w:val="22"/>
                <w:szCs w:val="22"/>
              </w:rPr>
              <w:t>New York, New York  10116</w:t>
            </w:r>
            <w:bookmarkEnd w:id="1414"/>
          </w:p>
        </w:tc>
      </w:tr>
      <w:tr w:rsidR="00387752" w:rsidRPr="00C6441A">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rPr>
                <w:lang w:val="fr-FR"/>
              </w:rPr>
            </w:pPr>
            <w:bookmarkStart w:id="1415" w:name="_DV_C638"/>
            <w:r w:rsidRPr="00B52146">
              <w:rPr>
                <w:rStyle w:val="DeltaViewDeletion"/>
                <w:sz w:val="22"/>
                <w:szCs w:val="22"/>
                <w:lang w:val="fr-FR"/>
              </w:rPr>
              <w:t>Attention: Darryl M. Vernon, Esq.</w:t>
            </w:r>
            <w:bookmarkEnd w:id="1415"/>
          </w:p>
        </w:tc>
      </w:tr>
      <w:tr w:rsidR="00387752" w:rsidRPr="00C6441A">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spacing w:after="240"/>
              <w:rPr>
                <w:color w:val="0000FF"/>
                <w:u w:val="single"/>
                <w:lang w:val="fr-FR"/>
              </w:rPr>
            </w:pPr>
            <w:bookmarkStart w:id="1416" w:name="_DV_C639"/>
            <w:r w:rsidRPr="00B52146">
              <w:rPr>
                <w:rStyle w:val="DeltaViewDeletion"/>
                <w:sz w:val="22"/>
                <w:szCs w:val="22"/>
                <w:lang w:val="fr-FR"/>
              </w:rPr>
              <w:t>Fax: (212) 697-44432</w:t>
            </w:r>
            <w:r w:rsidRPr="00B52146">
              <w:rPr>
                <w:rStyle w:val="DeltaViewDeletion"/>
                <w:sz w:val="22"/>
                <w:szCs w:val="22"/>
                <w:lang w:val="fr-FR"/>
              </w:rPr>
              <w:br/>
              <w:t xml:space="preserve">email: </w:t>
            </w:r>
            <w:ins w:id="1417" w:author="darryl vernon" w:date="2011-05-15T18:36:00Z">
              <w:r>
                <w:rPr>
                  <w:rStyle w:val="DeltaViewDeletion"/>
                  <w:sz w:val="22"/>
                  <w:szCs w:val="22"/>
                  <w:u w:val="single"/>
                  <w:lang w:val="fr-FR"/>
                </w:rPr>
                <w:fldChar w:fldCharType="begin"/>
              </w:r>
              <w:r>
                <w:rPr>
                  <w:rStyle w:val="DeltaViewDeletion"/>
                  <w:sz w:val="22"/>
                  <w:szCs w:val="22"/>
                  <w:u w:val="single"/>
                  <w:lang w:val="fr-FR"/>
                </w:rPr>
                <w:instrText xml:space="preserve"> HYPERLINK "mailto:</w:instrText>
              </w:r>
            </w:ins>
            <w:r w:rsidRPr="00B52146">
              <w:rPr>
                <w:rStyle w:val="DeltaViewDeletion"/>
                <w:sz w:val="22"/>
                <w:szCs w:val="22"/>
                <w:u w:val="single"/>
                <w:lang w:val="fr-FR"/>
              </w:rPr>
              <w:instrText>dvernon@vgllp.com</w:instrText>
            </w:r>
            <w:ins w:id="1418" w:author="darryl vernon" w:date="2011-05-15T18:36:00Z">
              <w:r>
                <w:rPr>
                  <w:rStyle w:val="DeltaViewDeletion"/>
                  <w:sz w:val="22"/>
                  <w:szCs w:val="22"/>
                  <w:u w:val="single"/>
                  <w:lang w:val="fr-FR"/>
                </w:rPr>
                <w:instrText xml:space="preserve">" </w:instrText>
              </w:r>
            </w:ins>
            <w:r w:rsidRPr="004C18B8">
              <w:rPr>
                <w:strike/>
                <w:color w:val="FF0000"/>
                <w:sz w:val="22"/>
                <w:szCs w:val="22"/>
                <w:u w:val="single"/>
                <w:lang w:val="fr-FR"/>
              </w:rPr>
            </w:r>
            <w:ins w:id="1419" w:author="darryl vernon" w:date="2011-05-15T18:36:00Z">
              <w:r>
                <w:rPr>
                  <w:rStyle w:val="DeltaViewDeletion"/>
                  <w:sz w:val="22"/>
                  <w:szCs w:val="22"/>
                  <w:u w:val="single"/>
                  <w:lang w:val="fr-FR"/>
                </w:rPr>
                <w:fldChar w:fldCharType="separate"/>
              </w:r>
            </w:ins>
            <w:r w:rsidRPr="004C18B8">
              <w:rPr>
                <w:rStyle w:val="Hyperlink"/>
                <w:sz w:val="22"/>
                <w:szCs w:val="22"/>
                <w:lang w:val="fr-FR" w:eastAsia="en-US"/>
              </w:rPr>
              <w:t>dvernon@vgllp.com</w:t>
            </w:r>
            <w:ins w:id="1420" w:author="darryl vernon" w:date="2011-05-15T18:36:00Z">
              <w:r>
                <w:rPr>
                  <w:rStyle w:val="DeltaViewDeletion"/>
                  <w:sz w:val="22"/>
                  <w:szCs w:val="22"/>
                  <w:u w:val="single"/>
                  <w:lang w:val="fr-FR"/>
                </w:rPr>
                <w:fldChar w:fldCharType="end"/>
              </w:r>
            </w:ins>
            <w:bookmarkEnd w:id="1416"/>
          </w:p>
        </w:tc>
      </w:tr>
      <w:tr w:rsidR="00387752" w:rsidRPr="00B52146">
        <w:tc>
          <w:tcPr>
            <w:tcW w:w="6708" w:type="dxa"/>
            <w:gridSpan w:val="3"/>
            <w:tcBorders>
              <w:top w:val="nil"/>
              <w:left w:val="nil"/>
              <w:bottom w:val="nil"/>
              <w:right w:val="nil"/>
            </w:tcBorders>
            <w:shd w:val="clear" w:color="auto" w:fill="FFCCCC"/>
          </w:tcPr>
          <w:p w:rsidR="00387752" w:rsidRPr="00B52146" w:rsidRDefault="00387752">
            <w:pPr>
              <w:widowControl/>
              <w:suppressAutoHyphens/>
            </w:pPr>
            <w:bookmarkStart w:id="1421" w:name="_DV_C640"/>
            <w:r w:rsidRPr="00B52146">
              <w:rPr>
                <w:rStyle w:val="DeltaViewDeletion"/>
                <w:sz w:val="22"/>
                <w:szCs w:val="22"/>
              </w:rPr>
              <w:t>To Purchaser:</w:t>
            </w:r>
            <w:r w:rsidRPr="00B52146">
              <w:rPr>
                <w:rStyle w:val="DeltaViewDeletion"/>
                <w:sz w:val="22"/>
                <w:szCs w:val="22"/>
              </w:rPr>
              <w:tab/>
              <w:t xml:space="preserve">       </w:t>
            </w:r>
            <w:bookmarkEnd w:id="1421"/>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pPr>
            <w:bookmarkStart w:id="1422" w:name="_DV_C641"/>
            <w:r w:rsidRPr="00B52146">
              <w:rPr>
                <w:rStyle w:val="DeltaViewDeletion"/>
                <w:sz w:val="22"/>
                <w:szCs w:val="22"/>
              </w:rPr>
              <w:t>c/o JD Carlisle, LLC</w:t>
            </w:r>
            <w:bookmarkEnd w:id="1422"/>
          </w:p>
          <w:p w:rsidR="00387752" w:rsidRPr="00B52146" w:rsidRDefault="00387752">
            <w:pPr>
              <w:widowControl/>
              <w:suppressAutoHyphens/>
            </w:pPr>
            <w:bookmarkStart w:id="1423" w:name="_DV_C642"/>
            <w:r w:rsidRPr="00B52146">
              <w:rPr>
                <w:rStyle w:val="DeltaViewDeletion"/>
                <w:sz w:val="22"/>
                <w:szCs w:val="22"/>
              </w:rPr>
              <w:t>352 Park Avenue South – 15</w:t>
            </w:r>
            <w:r w:rsidRPr="00B52146">
              <w:rPr>
                <w:rStyle w:val="DeltaViewDeletion"/>
                <w:sz w:val="22"/>
                <w:szCs w:val="22"/>
                <w:vertAlign w:val="superscript"/>
              </w:rPr>
              <w:t>th</w:t>
            </w:r>
            <w:r w:rsidRPr="00B52146">
              <w:rPr>
                <w:rStyle w:val="DeltaViewDeletion"/>
                <w:sz w:val="22"/>
                <w:szCs w:val="22"/>
              </w:rPr>
              <w:t xml:space="preserve"> Floor</w:t>
            </w:r>
            <w:bookmarkEnd w:id="1423"/>
          </w:p>
          <w:p w:rsidR="00387752" w:rsidRPr="00B52146" w:rsidRDefault="00387752">
            <w:pPr>
              <w:widowControl/>
              <w:suppressAutoHyphens/>
            </w:pPr>
            <w:bookmarkStart w:id="1424" w:name="_DV_C643"/>
            <w:r w:rsidRPr="00B52146">
              <w:rPr>
                <w:rStyle w:val="DeltaViewDeletion"/>
                <w:sz w:val="22"/>
                <w:szCs w:val="22"/>
              </w:rPr>
              <w:t>New York, New York 10010</w:t>
            </w:r>
            <w:bookmarkEnd w:id="1424"/>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pPr>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pPr>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spacing w:after="240"/>
            </w:pPr>
          </w:p>
        </w:tc>
      </w:tr>
      <w:tr w:rsidR="00387752" w:rsidRPr="00B52146">
        <w:tc>
          <w:tcPr>
            <w:tcW w:w="6708" w:type="dxa"/>
            <w:gridSpan w:val="3"/>
            <w:tcBorders>
              <w:top w:val="nil"/>
              <w:left w:val="nil"/>
              <w:bottom w:val="nil"/>
              <w:right w:val="nil"/>
            </w:tcBorders>
            <w:shd w:val="clear" w:color="auto" w:fill="FFCCCC"/>
          </w:tcPr>
          <w:p w:rsidR="00387752" w:rsidRPr="00B52146" w:rsidRDefault="00387752">
            <w:pPr>
              <w:widowControl/>
              <w:suppressAutoHyphens/>
            </w:pPr>
            <w:bookmarkStart w:id="1425" w:name="_DV_C644"/>
            <w:r w:rsidRPr="00B52146">
              <w:rPr>
                <w:rStyle w:val="DeltaViewDeletion"/>
                <w:sz w:val="22"/>
                <w:szCs w:val="22"/>
              </w:rPr>
              <w:t>with a copy to:</w:t>
            </w:r>
            <w:r w:rsidRPr="00B52146">
              <w:rPr>
                <w:rStyle w:val="DeltaViewDeletion"/>
                <w:sz w:val="22"/>
                <w:szCs w:val="22"/>
              </w:rPr>
              <w:tab/>
              <w:t xml:space="preserve">           Fried, Frank, Harris, Shriver &amp; Jacobson, LLP</w:t>
            </w:r>
            <w:bookmarkEnd w:id="1425"/>
          </w:p>
          <w:p w:rsidR="00387752" w:rsidRPr="00B52146" w:rsidRDefault="00387752">
            <w:pPr>
              <w:widowControl/>
              <w:suppressAutoHyphens/>
            </w:pPr>
            <w:bookmarkStart w:id="1426" w:name="_DV_C645"/>
            <w:r w:rsidRPr="00B52146">
              <w:rPr>
                <w:rStyle w:val="DeltaViewDeletion"/>
                <w:sz w:val="22"/>
                <w:szCs w:val="22"/>
              </w:rPr>
              <w:t xml:space="preserve">                                      One New York Plaza</w:t>
            </w:r>
            <w:bookmarkEnd w:id="1426"/>
          </w:p>
          <w:p w:rsidR="00387752" w:rsidRPr="00B52146" w:rsidRDefault="00387752">
            <w:pPr>
              <w:widowControl/>
              <w:suppressAutoHyphens/>
            </w:pPr>
            <w:bookmarkStart w:id="1427" w:name="_DV_C646"/>
            <w:r w:rsidRPr="00B52146">
              <w:rPr>
                <w:rStyle w:val="DeltaViewDeletion"/>
                <w:sz w:val="22"/>
                <w:szCs w:val="22"/>
              </w:rPr>
              <w:t xml:space="preserve">                                      New York, New York 10004</w:t>
            </w:r>
            <w:bookmarkEnd w:id="1427"/>
          </w:p>
          <w:p w:rsidR="00387752" w:rsidRPr="00B52146" w:rsidRDefault="00387752">
            <w:pPr>
              <w:widowControl/>
              <w:suppressAutoHyphens/>
            </w:pPr>
            <w:bookmarkStart w:id="1428" w:name="_DV_C647"/>
            <w:r w:rsidRPr="00B52146">
              <w:rPr>
                <w:rStyle w:val="DeltaViewDeletion"/>
                <w:sz w:val="22"/>
                <w:szCs w:val="22"/>
              </w:rPr>
              <w:t xml:space="preserve">                                      Attention:  Tal J. Golomb</w:t>
            </w:r>
            <w:bookmarkEnd w:id="1428"/>
          </w:p>
          <w:p w:rsidR="00387752" w:rsidRPr="00B52146" w:rsidRDefault="00387752">
            <w:pPr>
              <w:widowControl/>
              <w:suppressAutoHyphens/>
            </w:pPr>
            <w:bookmarkStart w:id="1429" w:name="_DV_C648"/>
            <w:r w:rsidRPr="00B52146">
              <w:rPr>
                <w:rStyle w:val="DeltaViewDeletion"/>
                <w:sz w:val="22"/>
                <w:szCs w:val="22"/>
              </w:rPr>
              <w:t xml:space="preserve">                                      Fax:  (323) 859-4000</w:t>
            </w:r>
            <w:bookmarkEnd w:id="1429"/>
          </w:p>
          <w:p w:rsidR="00387752" w:rsidRPr="00B52146" w:rsidRDefault="00387752">
            <w:pPr>
              <w:widowControl/>
              <w:suppressAutoHyphens/>
            </w:pPr>
            <w:bookmarkStart w:id="1430" w:name="_DV_C649"/>
            <w:r w:rsidRPr="00B52146">
              <w:rPr>
                <w:rStyle w:val="DeltaViewDeletion"/>
                <w:sz w:val="22"/>
                <w:szCs w:val="22"/>
              </w:rPr>
              <w:t xml:space="preserve">                                      Email:  tal.golomb@friedfrank.com</w:t>
            </w:r>
            <w:bookmarkEnd w:id="1430"/>
          </w:p>
          <w:p w:rsidR="00387752" w:rsidRPr="00B52146" w:rsidRDefault="00387752">
            <w:pPr>
              <w:widowControl/>
              <w:suppressAutoHyphens/>
            </w:pPr>
            <w:r w:rsidRPr="00B52146">
              <w:rPr>
                <w:sz w:val="22"/>
                <w:szCs w:val="22"/>
              </w:rPr>
              <w:t xml:space="preserve"> </w:t>
            </w:r>
          </w:p>
        </w:tc>
      </w:tr>
      <w:tr w:rsidR="00387752" w:rsidRPr="00B52146" w:rsidTr="00AC0146">
        <w:trPr>
          <w:gridAfter w:val="1"/>
          <w:wAfter w:w="1923" w:type="dxa"/>
        </w:trPr>
        <w:tc>
          <w:tcPr>
            <w:tcW w:w="2392" w:type="dxa"/>
            <w:tcBorders>
              <w:top w:val="nil"/>
              <w:left w:val="nil"/>
              <w:bottom w:val="nil"/>
              <w:right w:val="nil"/>
            </w:tcBorders>
            <w:shd w:val="clear" w:color="auto" w:fill="FFCCCC"/>
          </w:tcPr>
          <w:p w:rsidR="00387752" w:rsidRPr="00B52146" w:rsidRDefault="00387752">
            <w:pPr>
              <w:widowControl/>
              <w:suppressAutoHyphens/>
            </w:pPr>
          </w:p>
        </w:tc>
        <w:tc>
          <w:tcPr>
            <w:tcW w:w="2393" w:type="dxa"/>
            <w:tcBorders>
              <w:top w:val="nil"/>
              <w:left w:val="nil"/>
              <w:bottom w:val="nil"/>
              <w:right w:val="nil"/>
            </w:tcBorders>
            <w:shd w:val="clear" w:color="auto" w:fill="FFCCCC"/>
          </w:tcPr>
          <w:p w:rsidR="00387752" w:rsidRPr="00B52146" w:rsidRDefault="00387752">
            <w:pPr>
              <w:widowControl/>
              <w:suppressAutoHyphens/>
            </w:pPr>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pPr>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B52146" w:rsidRDefault="00387752">
            <w:pPr>
              <w:widowControl/>
              <w:suppressAutoHyphens/>
              <w:spacing w:after="240"/>
              <w:rPr>
                <w:lang w:val="fr-FR"/>
              </w:rPr>
            </w:pPr>
          </w:p>
        </w:tc>
      </w:tr>
      <w:tr w:rsidR="00387752" w:rsidRPr="00B52146">
        <w:tc>
          <w:tcPr>
            <w:tcW w:w="6708" w:type="dxa"/>
            <w:gridSpan w:val="3"/>
            <w:tcBorders>
              <w:top w:val="nil"/>
              <w:left w:val="nil"/>
              <w:bottom w:val="nil"/>
              <w:right w:val="nil"/>
            </w:tcBorders>
            <w:shd w:val="clear" w:color="auto" w:fill="FFCCCC"/>
          </w:tcPr>
          <w:p w:rsidR="00387752" w:rsidRPr="00001D10" w:rsidRDefault="00387752">
            <w:pPr>
              <w:widowControl/>
              <w:suppressAutoHyphens/>
              <w:rPr>
                <w:strike/>
              </w:rPr>
            </w:pPr>
            <w:bookmarkStart w:id="1431" w:name="_DV_C650"/>
            <w:r w:rsidRPr="00001D10">
              <w:rPr>
                <w:rStyle w:val="DeltaViewDeletion"/>
                <w:strike w:val="0"/>
                <w:sz w:val="22"/>
                <w:szCs w:val="22"/>
              </w:rPr>
              <w:t>To Escrowee:</w:t>
            </w:r>
            <w:r w:rsidRPr="00001D10">
              <w:rPr>
                <w:rStyle w:val="DeltaViewDeletion"/>
                <w:strike w:val="0"/>
                <w:sz w:val="22"/>
                <w:szCs w:val="22"/>
              </w:rPr>
              <w:tab/>
            </w:r>
            <w:bookmarkEnd w:id="1431"/>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001D10" w:rsidRDefault="00387752">
            <w:pPr>
              <w:widowControl/>
              <w:suppressAutoHyphens/>
              <w:rPr>
                <w:strike/>
              </w:rPr>
            </w:pPr>
            <w:bookmarkStart w:id="1432" w:name="_DV_C651"/>
            <w:r w:rsidRPr="00001D10">
              <w:rPr>
                <w:rStyle w:val="DeltaViewDeletion"/>
                <w:strike w:val="0"/>
                <w:sz w:val="22"/>
                <w:szCs w:val="22"/>
              </w:rPr>
              <w:t>Vernon &amp; Ginsburg, LLP</w:t>
            </w:r>
            <w:bookmarkEnd w:id="1432"/>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001D10" w:rsidRDefault="00387752">
            <w:pPr>
              <w:widowControl/>
              <w:suppressAutoHyphens/>
              <w:rPr>
                <w:strike/>
              </w:rPr>
            </w:pPr>
            <w:bookmarkStart w:id="1433" w:name="_DV_C652"/>
            <w:r w:rsidRPr="00001D10">
              <w:rPr>
                <w:rStyle w:val="DeltaViewDeletion"/>
                <w:strike w:val="0"/>
                <w:sz w:val="22"/>
                <w:szCs w:val="22"/>
              </w:rPr>
              <w:t>261 Madison Avenue</w:t>
            </w:r>
            <w:bookmarkEnd w:id="1433"/>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001D10" w:rsidRDefault="00387752" w:rsidP="00B509AB">
            <w:pPr>
              <w:suppressAutoHyphens/>
              <w:rPr>
                <w:strike/>
              </w:rPr>
            </w:pPr>
            <w:bookmarkStart w:id="1434" w:name="_DV_C653"/>
            <w:r w:rsidRPr="00001D10">
              <w:rPr>
                <w:rStyle w:val="DeltaViewDeletion"/>
                <w:strike w:val="0"/>
                <w:sz w:val="22"/>
                <w:szCs w:val="22"/>
              </w:rPr>
              <w:t>26th Floor</w:t>
            </w:r>
            <w:bookmarkEnd w:id="1434"/>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001D10" w:rsidRDefault="00387752">
            <w:pPr>
              <w:widowControl/>
              <w:suppressAutoHyphens/>
              <w:rPr>
                <w:strike/>
              </w:rPr>
            </w:pPr>
            <w:bookmarkStart w:id="1435" w:name="_DV_C654"/>
            <w:r w:rsidRPr="00001D10">
              <w:rPr>
                <w:rStyle w:val="DeltaViewDeletion"/>
                <w:strike w:val="0"/>
                <w:sz w:val="22"/>
                <w:szCs w:val="22"/>
              </w:rPr>
              <w:t>New York, New York  10116</w:t>
            </w:r>
            <w:bookmarkEnd w:id="1435"/>
          </w:p>
        </w:tc>
      </w:tr>
      <w:tr w:rsidR="00387752" w:rsidRPr="00B52146">
        <w:trPr>
          <w:gridAfter w:val="1"/>
          <w:wAfter w:w="1923" w:type="dxa"/>
        </w:trPr>
        <w:tc>
          <w:tcPr>
            <w:tcW w:w="4785" w:type="dxa"/>
            <w:gridSpan w:val="2"/>
            <w:tcBorders>
              <w:top w:val="nil"/>
              <w:left w:val="nil"/>
              <w:bottom w:val="nil"/>
              <w:right w:val="nil"/>
            </w:tcBorders>
            <w:shd w:val="clear" w:color="auto" w:fill="FFCCCC"/>
          </w:tcPr>
          <w:p w:rsidR="00387752" w:rsidRPr="00001D10" w:rsidRDefault="00387752">
            <w:pPr>
              <w:widowControl/>
              <w:suppressAutoHyphens/>
            </w:pPr>
            <w:bookmarkStart w:id="1436" w:name="_DV_C655"/>
            <w:r w:rsidRPr="00001D10">
              <w:rPr>
                <w:rStyle w:val="DeltaViewDeletion"/>
                <w:strike w:val="0"/>
                <w:sz w:val="22"/>
                <w:szCs w:val="22"/>
                <w:lang w:val="fr-FR"/>
              </w:rPr>
              <w:t>Attention: Darryl M. Vernon, Esq.</w:t>
            </w:r>
            <w:r w:rsidRPr="00001D10">
              <w:rPr>
                <w:rStyle w:val="DeltaViewDeletion"/>
                <w:strike w:val="0"/>
                <w:sz w:val="22"/>
                <w:szCs w:val="22"/>
                <w:lang w:val="fr-FR"/>
              </w:rPr>
              <w:br/>
            </w:r>
            <w:r w:rsidRPr="00001D10">
              <w:rPr>
                <w:rStyle w:val="DeltaViewDeletion"/>
                <w:strike w:val="0"/>
                <w:sz w:val="22"/>
                <w:szCs w:val="22"/>
              </w:rPr>
              <w:t>Fax: (212) 697-44432</w:t>
            </w:r>
            <w:r w:rsidRPr="00001D10">
              <w:rPr>
                <w:rStyle w:val="DeltaViewDeletion"/>
                <w:strike w:val="0"/>
                <w:sz w:val="22"/>
                <w:szCs w:val="22"/>
              </w:rPr>
              <w:br/>
              <w:t>email: dvernon@vgllp.com</w:t>
            </w:r>
            <w:bookmarkEnd w:id="1436"/>
          </w:p>
          <w:p w:rsidR="00387752" w:rsidRPr="00001D10" w:rsidRDefault="00387752">
            <w:pPr>
              <w:widowControl/>
              <w:suppressAutoHyphens/>
            </w:pPr>
          </w:p>
        </w:tc>
      </w:tr>
    </w:tbl>
    <w:p w:rsidR="00387752" w:rsidRDefault="00387752">
      <w:pPr>
        <w:pStyle w:val="BodyText2"/>
        <w:widowControl/>
        <w:spacing w:after="240" w:line="240" w:lineRule="auto"/>
        <w:rPr>
          <w:spacing w:val="4"/>
        </w:rPr>
      </w:pPr>
      <w:bookmarkStart w:id="1437" w:name="_DV_M511"/>
      <w:bookmarkEnd w:id="1437"/>
      <w:r>
        <w:rPr>
          <w:spacing w:val="4"/>
        </w:rPr>
        <w:t>provided, that any notice of change of address shall be effective only upon receipt.</w:t>
      </w:r>
    </w:p>
    <w:p w:rsidR="00387752" w:rsidRDefault="00387752" w:rsidP="00913161">
      <w:pPr>
        <w:widowControl/>
        <w:numPr>
          <w:ilvl w:val="0"/>
          <w:numId w:val="27"/>
          <w:numberingChange w:id="1438" w:author="Lucy" w:date="2011-05-13T15:34:00Z" w:original="%1:22:0:."/>
        </w:numPr>
        <w:spacing w:before="108"/>
        <w:rPr>
          <w:spacing w:val="4"/>
        </w:rPr>
      </w:pPr>
      <w:bookmarkStart w:id="1439" w:name="_DV_M512"/>
      <w:bookmarkEnd w:id="1439"/>
      <w:r>
        <w:rPr>
          <w:spacing w:val="2"/>
          <w:u w:val="single"/>
        </w:rPr>
        <w:t>Amendments</w:t>
      </w:r>
      <w:r>
        <w:rPr>
          <w:spacing w:val="2"/>
        </w:rPr>
        <w:t xml:space="preserve">.   </w:t>
      </w:r>
      <w:bookmarkStart w:id="1440" w:name="_DV_M515"/>
      <w:bookmarkEnd w:id="1440"/>
      <w:r>
        <w:rPr>
          <w:spacing w:val="2"/>
        </w:rPr>
        <w:t>This Agreement may not be modified or terminated orally</w:t>
      </w:r>
      <w:r>
        <w:rPr>
          <w:spacing w:val="4"/>
        </w:rPr>
        <w:t xml:space="preserve"> or in any manner other than by an agreement in writing signed by all the parties hereto or their respective successors in interest.</w:t>
      </w:r>
    </w:p>
    <w:p w:rsidR="00387752" w:rsidRDefault="00387752" w:rsidP="00913161">
      <w:pPr>
        <w:widowControl/>
        <w:numPr>
          <w:ilvl w:val="0"/>
          <w:numId w:val="27"/>
          <w:numberingChange w:id="1441" w:author="Lucy" w:date="2011-05-13T15:34:00Z" w:original="%1:23:0:."/>
        </w:numPr>
        <w:spacing w:before="252"/>
        <w:ind w:right="360"/>
        <w:jc w:val="both"/>
        <w:rPr>
          <w:spacing w:val="4"/>
        </w:rPr>
      </w:pPr>
      <w:r>
        <w:rPr>
          <w:spacing w:val="4"/>
        </w:rPr>
        <w:t xml:space="preserve"> </w:t>
      </w:r>
      <w:bookmarkStart w:id="1442" w:name="_DV_M516"/>
      <w:bookmarkEnd w:id="1442"/>
      <w:r>
        <w:rPr>
          <w:spacing w:val="4"/>
          <w:u w:val="single"/>
        </w:rPr>
        <w:t>Governing Law; Construction</w:t>
      </w:r>
      <w:r>
        <w:rPr>
          <w:spacing w:val="4"/>
        </w:rPr>
        <w:t>.</w:t>
      </w:r>
      <w:r>
        <w:rPr>
          <w:sz w:val="22"/>
          <w:szCs w:val="22"/>
        </w:rPr>
        <w:t xml:space="preserve"> </w:t>
      </w:r>
      <w:bookmarkStart w:id="1443" w:name="_DV_M517"/>
      <w:bookmarkEnd w:id="1443"/>
      <w:r>
        <w:rPr>
          <w:spacing w:val="4"/>
        </w:rPr>
        <w:t xml:space="preserve"> This Agreement shall be governed by </w:t>
      </w:r>
      <w:r>
        <w:rPr>
          <w:spacing w:val="2"/>
        </w:rPr>
        <w:t>and construed in accordance with the laws of the State of New York, without giving effect to</w:t>
      </w:r>
      <w:r>
        <w:rPr>
          <w:spacing w:val="4"/>
        </w:rPr>
        <w:t xml:space="preserve"> principles of conflicts of law.</w:t>
      </w:r>
    </w:p>
    <w:p w:rsidR="00387752" w:rsidRDefault="00387752" w:rsidP="00913161">
      <w:pPr>
        <w:widowControl/>
        <w:numPr>
          <w:ilvl w:val="0"/>
          <w:numId w:val="27"/>
          <w:numberingChange w:id="1444" w:author="Lucy" w:date="2011-05-13T15:34:00Z" w:original="%1:24:0:."/>
        </w:numPr>
        <w:spacing w:before="288"/>
        <w:rPr>
          <w:spacing w:val="4"/>
        </w:rPr>
      </w:pPr>
      <w:bookmarkStart w:id="1445" w:name="_DV_M519"/>
      <w:bookmarkEnd w:id="1445"/>
      <w:r>
        <w:rPr>
          <w:spacing w:val="4"/>
          <w:u w:val="single"/>
        </w:rPr>
        <w:t>Counterparts.</w:t>
      </w:r>
      <w:r>
        <w:rPr>
          <w:spacing w:val="4"/>
        </w:rPr>
        <w:t xml:space="preserve">  This Agreement may be executed in any number of </w:t>
      </w:r>
      <w:r>
        <w:rPr>
          <w:spacing w:val="2"/>
        </w:rPr>
        <w:t>counterparts, and/or via facsimile/pdf, each of which shall constitute an original, but all of which,</w:t>
      </w:r>
      <w:r>
        <w:rPr>
          <w:spacing w:val="4"/>
        </w:rPr>
        <w:t xml:space="preserve"> taken together, shall constitute but one and the same instrument.</w:t>
      </w:r>
    </w:p>
    <w:p w:rsidR="00387752" w:rsidRDefault="00387752" w:rsidP="00913161">
      <w:pPr>
        <w:widowControl/>
        <w:numPr>
          <w:ilvl w:val="0"/>
          <w:numId w:val="27"/>
          <w:numberingChange w:id="1446" w:author="Lucy" w:date="2011-05-13T15:34:00Z" w:original="%1:25:0:."/>
        </w:numPr>
        <w:spacing w:before="252"/>
        <w:ind w:right="360"/>
        <w:rPr>
          <w:spacing w:val="4"/>
        </w:rPr>
      </w:pPr>
      <w:bookmarkStart w:id="1447" w:name="_DV_M520"/>
      <w:bookmarkEnd w:id="1447"/>
      <w:r>
        <w:rPr>
          <w:spacing w:val="4"/>
          <w:u w:val="single"/>
        </w:rPr>
        <w:t>No Third Party Beneficiaries.</w:t>
      </w:r>
      <w:r>
        <w:rPr>
          <w:sz w:val="22"/>
          <w:szCs w:val="22"/>
        </w:rPr>
        <w:t xml:space="preserve"> </w:t>
      </w:r>
      <w:bookmarkStart w:id="1448" w:name="_DV_M521"/>
      <w:bookmarkEnd w:id="1448"/>
      <w:r>
        <w:rPr>
          <w:spacing w:val="4"/>
        </w:rPr>
        <w:t xml:space="preserve"> The warranties, representations, </w:t>
      </w:r>
      <w:r>
        <w:rPr>
          <w:spacing w:val="2"/>
        </w:rPr>
        <w:t>agreements and undertakings contained herein shall not be deemed to have been made for the</w:t>
      </w:r>
      <w:r>
        <w:rPr>
          <w:spacing w:val="4"/>
        </w:rPr>
        <w:t xml:space="preserve"> benefit of any person or entity other than the parties hereto.</w:t>
      </w:r>
    </w:p>
    <w:p w:rsidR="00387752" w:rsidRDefault="00387752" w:rsidP="00913161">
      <w:pPr>
        <w:widowControl/>
        <w:numPr>
          <w:ilvl w:val="0"/>
          <w:numId w:val="27"/>
          <w:numberingChange w:id="1449" w:author="Lucy" w:date="2011-05-13T15:34:00Z" w:original="%1:26:0:."/>
        </w:numPr>
        <w:spacing w:before="252"/>
        <w:ind w:right="144"/>
        <w:rPr>
          <w:spacing w:val="4"/>
        </w:rPr>
      </w:pPr>
      <w:bookmarkStart w:id="1450" w:name="_DV_M523"/>
      <w:bookmarkEnd w:id="1450"/>
      <w:r>
        <w:rPr>
          <w:spacing w:val="4"/>
          <w:u w:val="single"/>
        </w:rPr>
        <w:t>Waiver.</w:t>
      </w:r>
      <w:r>
        <w:rPr>
          <w:sz w:val="22"/>
          <w:szCs w:val="22"/>
        </w:rPr>
        <w:t xml:space="preserve"> </w:t>
      </w:r>
      <w:bookmarkStart w:id="1451" w:name="_DV_M524"/>
      <w:bookmarkEnd w:id="1451"/>
      <w:r>
        <w:rPr>
          <w:spacing w:val="4"/>
        </w:rPr>
        <w:t xml:space="preserve"> No failure or delay of either party in the exercise of any right given to such party hereunder or the waiver by any party of any condition hereunder for its benefit (unless the time specified herein for exercise of such right, or satisfaction of such </w:t>
      </w:r>
      <w:r>
        <w:rPr>
          <w:spacing w:val="2"/>
        </w:rPr>
        <w:t>condition, has expired) shall constitute a waiver of any other or further right nor shall any single</w:t>
      </w:r>
      <w:r>
        <w:rPr>
          <w:spacing w:val="4"/>
        </w:rPr>
        <w:t xml:space="preserve"> </w:t>
      </w:r>
      <w:r>
        <w:rPr>
          <w:spacing w:val="2"/>
        </w:rPr>
        <w:t>or partial exercise of any right preclude other or further exercise thereof or any other right</w:t>
      </w:r>
      <w:bookmarkStart w:id="1452" w:name="_DV_C656"/>
      <w:r>
        <w:rPr>
          <w:rStyle w:val="DeltaViewDeletion"/>
          <w:sz w:val="22"/>
          <w:szCs w:val="22"/>
        </w:rPr>
        <w:t xml:space="preserve">.  </w:t>
      </w:r>
      <w:bookmarkStart w:id="1453" w:name="_DV_C657"/>
      <w:bookmarkEnd w:id="1452"/>
      <w:r>
        <w:rPr>
          <w:rStyle w:val="DeltaViewInsertion"/>
          <w:spacing w:val="2"/>
        </w:rPr>
        <w:t xml:space="preserve">, </w:t>
      </w:r>
      <w:bookmarkStart w:id="1454" w:name="_DV_M526"/>
      <w:bookmarkEnd w:id="1453"/>
      <w:bookmarkEnd w:id="1454"/>
      <w:r>
        <w:rPr>
          <w:spacing w:val="2"/>
        </w:rPr>
        <w:t>The</w:t>
      </w:r>
      <w:r>
        <w:rPr>
          <w:spacing w:val="4"/>
        </w:rPr>
        <w:t xml:space="preserve"> waiver of any breach hereunder shall not be deemed to be a waiver of any other or any subsequent breach hereof.</w:t>
      </w:r>
    </w:p>
    <w:p w:rsidR="00387752" w:rsidRDefault="00387752">
      <w:pPr>
        <w:widowControl/>
        <w:spacing w:before="252"/>
        <w:ind w:left="1440" w:right="144"/>
        <w:rPr>
          <w:spacing w:val="4"/>
        </w:rPr>
      </w:pPr>
    </w:p>
    <w:p w:rsidR="00387752" w:rsidRDefault="00387752" w:rsidP="00913161">
      <w:pPr>
        <w:widowControl/>
        <w:numPr>
          <w:ilvl w:val="0"/>
          <w:numId w:val="27"/>
          <w:numberingChange w:id="1455" w:author="Lucy" w:date="2011-05-13T15:34:00Z" w:original="%1:27:0:."/>
        </w:numPr>
        <w:ind w:right="72"/>
        <w:rPr>
          <w:spacing w:val="4"/>
        </w:rPr>
      </w:pPr>
      <w:bookmarkStart w:id="1456" w:name="_DV_M527"/>
      <w:bookmarkEnd w:id="1456"/>
      <w:r>
        <w:rPr>
          <w:spacing w:val="4"/>
          <w:u w:val="single"/>
        </w:rPr>
        <w:t>Assignment.</w:t>
      </w:r>
      <w:r>
        <w:rPr>
          <w:sz w:val="22"/>
          <w:szCs w:val="22"/>
        </w:rPr>
        <w:t xml:space="preserve"> </w:t>
      </w:r>
      <w:bookmarkStart w:id="1457" w:name="_DV_M528"/>
      <w:bookmarkEnd w:id="1457"/>
      <w:r>
        <w:rPr>
          <w:spacing w:val="4"/>
        </w:rPr>
        <w:t xml:space="preserve"> This Agreement may not be assigned by Purchaser in whole or in </w:t>
      </w:r>
      <w:r>
        <w:rPr>
          <w:spacing w:val="-2"/>
        </w:rPr>
        <w:t xml:space="preserve">part </w:t>
      </w:r>
      <w:r>
        <w:rPr>
          <w:spacing w:val="4"/>
        </w:rPr>
        <w:t>without Seller</w:t>
      </w:r>
      <w:bookmarkStart w:id="1458" w:name="_DV_C658"/>
      <w:r>
        <w:rPr>
          <w:rStyle w:val="DeltaViewDeletion"/>
          <w:sz w:val="22"/>
          <w:szCs w:val="22"/>
        </w:rPr>
        <w:t>’</w:t>
      </w:r>
      <w:bookmarkStart w:id="1459" w:name="_DV_C659"/>
      <w:bookmarkEnd w:id="1458"/>
      <w:r>
        <w:rPr>
          <w:rStyle w:val="DeltaViewInsertion"/>
          <w:spacing w:val="4"/>
        </w:rPr>
        <w:t>'</w:t>
      </w:r>
      <w:bookmarkStart w:id="1460" w:name="_DV_M530"/>
      <w:bookmarkEnd w:id="1459"/>
      <w:bookmarkEnd w:id="1460"/>
      <w:r>
        <w:rPr>
          <w:spacing w:val="4"/>
        </w:rPr>
        <w:t>s prior written consent.</w:t>
      </w:r>
      <w:r>
        <w:rPr>
          <w:sz w:val="22"/>
          <w:szCs w:val="22"/>
        </w:rPr>
        <w:t xml:space="preserve"> </w:t>
      </w:r>
      <w:bookmarkStart w:id="1461" w:name="_DV_M531"/>
      <w:bookmarkEnd w:id="1461"/>
      <w:r>
        <w:rPr>
          <w:spacing w:val="4"/>
        </w:rPr>
        <w:t xml:space="preserve"> Notwithstanding the foregoing, the Purchaser named herein shall have the right, with notice to but without consent of Seller, to assign this entire Agreement (including the Down Payment and all rights hereunder) to a Controlled Affiliate (as defined below).</w:t>
      </w:r>
      <w:r>
        <w:rPr>
          <w:sz w:val="22"/>
          <w:szCs w:val="22"/>
        </w:rPr>
        <w:t xml:space="preserve"> </w:t>
      </w:r>
      <w:bookmarkStart w:id="1462" w:name="_DV_M533"/>
      <w:bookmarkEnd w:id="1462"/>
      <w:r>
        <w:rPr>
          <w:spacing w:val="4"/>
        </w:rPr>
        <w:t xml:space="preserve"> "</w:t>
      </w:r>
      <w:r>
        <w:rPr>
          <w:spacing w:val="4"/>
          <w:u w:val="single"/>
        </w:rPr>
        <w:t>Controlled Affiliate</w:t>
      </w:r>
      <w:r>
        <w:rPr>
          <w:spacing w:val="4"/>
        </w:rPr>
        <w:t>" shall mean any entity, both at the time of the assignment and as of the Closing, (i) controlled, directly or indirectly, by Purchaser</w:t>
      </w:r>
      <w:bookmarkStart w:id="1463" w:name="_DV_C660"/>
      <w:r>
        <w:rPr>
          <w:rStyle w:val="DeltaViewDeletion"/>
          <w:sz w:val="22"/>
          <w:szCs w:val="22"/>
        </w:rPr>
        <w:t>, __________________________</w:t>
      </w:r>
      <w:bookmarkStart w:id="1464" w:name="_DV_C661"/>
      <w:bookmarkEnd w:id="1463"/>
      <w:r>
        <w:rPr>
          <w:rStyle w:val="DeltaViewInsertion"/>
          <w:spacing w:val="4"/>
        </w:rPr>
        <w:t xml:space="preserve"> or </w:t>
      </w:r>
      <w:del w:id="1465" w:author=" " w:date="2011-05-13T16:33:00Z">
        <w:r w:rsidDel="00A57F2F">
          <w:rPr>
            <w:rStyle w:val="DeltaViewInsertion"/>
            <w:spacing w:val="4"/>
          </w:rPr>
          <w:delText>one or more of its existing members or principals</w:delText>
        </w:r>
        <w:bookmarkStart w:id="1466" w:name="_DV_M535"/>
        <w:bookmarkEnd w:id="1464"/>
        <w:bookmarkEnd w:id="1466"/>
        <w:r w:rsidDel="00A57F2F">
          <w:rPr>
            <w:spacing w:val="4"/>
          </w:rPr>
          <w:delText>,</w:delText>
        </w:r>
      </w:del>
      <w:r>
        <w:rPr>
          <w:spacing w:val="4"/>
        </w:rPr>
        <w:t xml:space="preserve"> [</w:t>
      </w:r>
      <w:ins w:id="1467" w:author=" " w:date="2011-05-13T16:33:00Z">
        <w:r>
          <w:rPr>
            <w:spacing w:val="4"/>
          </w:rPr>
          <w:t xml:space="preserve">PUT IN SPECIFIC </w:t>
        </w:r>
      </w:ins>
      <w:r>
        <w:rPr>
          <w:spacing w:val="4"/>
        </w:rPr>
        <w:t>NAMES</w:t>
      </w:r>
      <w:del w:id="1468" w:author=" " w:date="2011-05-13T16:33:00Z">
        <w:r w:rsidDel="00A57F2F">
          <w:rPr>
            <w:spacing w:val="4"/>
          </w:rPr>
          <w:delText xml:space="preserve"> PARTICULARIZE</w:delText>
        </w:r>
      </w:del>
      <w:r>
        <w:rPr>
          <w:spacing w:val="4"/>
        </w:rPr>
        <w:t xml:space="preserve">] and/or (ii) not less than 10% of the beneficial interests in which are owned, directly or indirectly, by Purchaser </w:t>
      </w:r>
      <w:bookmarkStart w:id="1469" w:name="_DV_C662"/>
      <w:r>
        <w:rPr>
          <w:rStyle w:val="DeltaViewDeletion"/>
          <w:sz w:val="22"/>
          <w:szCs w:val="22"/>
        </w:rPr>
        <w:t>and/</w:t>
      </w:r>
      <w:bookmarkStart w:id="1470" w:name="_DV_M536"/>
      <w:bookmarkEnd w:id="1469"/>
      <w:bookmarkEnd w:id="1470"/>
      <w:r>
        <w:rPr>
          <w:spacing w:val="4"/>
        </w:rPr>
        <w:t xml:space="preserve">or any one or more of its existing </w:t>
      </w:r>
      <w:bookmarkStart w:id="1471" w:name="_DV_C663"/>
      <w:r>
        <w:rPr>
          <w:rStyle w:val="DeltaViewInsertion"/>
          <w:spacing w:val="4"/>
        </w:rPr>
        <w:t xml:space="preserve">members or </w:t>
      </w:r>
      <w:bookmarkStart w:id="1472" w:name="_DV_M537"/>
      <w:bookmarkEnd w:id="1471"/>
      <w:bookmarkEnd w:id="1472"/>
      <w:r>
        <w:rPr>
          <w:spacing w:val="4"/>
        </w:rPr>
        <w:t>principals</w:t>
      </w:r>
      <w:bookmarkStart w:id="1473" w:name="_DV_C664"/>
      <w:r>
        <w:rPr>
          <w:rStyle w:val="DeltaViewDeletion"/>
          <w:sz w:val="22"/>
          <w:szCs w:val="22"/>
        </w:rPr>
        <w:t xml:space="preserve"> (including________________________)</w:t>
      </w:r>
      <w:bookmarkStart w:id="1474" w:name="_DV_M538"/>
      <w:bookmarkEnd w:id="1473"/>
      <w:bookmarkEnd w:id="1474"/>
      <w:r>
        <w:rPr>
          <w:spacing w:val="2"/>
        </w:rPr>
        <w:t xml:space="preserve">. </w:t>
      </w:r>
      <w:r>
        <w:rPr>
          <w:spacing w:val="4"/>
        </w:rPr>
        <w:t xml:space="preserve"> </w:t>
      </w:r>
      <w:r>
        <w:rPr>
          <w:spacing w:val="2"/>
        </w:rPr>
        <w:t>"</w:t>
      </w:r>
      <w:r>
        <w:rPr>
          <w:spacing w:val="2"/>
          <w:u w:val="single"/>
        </w:rPr>
        <w:t>Controlled by</w:t>
      </w:r>
      <w:r>
        <w:rPr>
          <w:spacing w:val="2"/>
        </w:rPr>
        <w:t>" means the power and authority to direct the day-to-day business</w:t>
      </w:r>
      <w:r>
        <w:rPr>
          <w:spacing w:val="4"/>
        </w:rPr>
        <w:t xml:space="preserve"> and affairs of the assignee.</w:t>
      </w:r>
    </w:p>
    <w:p w:rsidR="00387752" w:rsidRDefault="00387752">
      <w:pPr>
        <w:widowControl/>
        <w:ind w:right="72"/>
        <w:rPr>
          <w:spacing w:val="4"/>
        </w:rPr>
      </w:pPr>
    </w:p>
    <w:p w:rsidR="00387752" w:rsidRDefault="00387752" w:rsidP="00913161">
      <w:pPr>
        <w:widowControl/>
        <w:numPr>
          <w:ilvl w:val="0"/>
          <w:numId w:val="27"/>
          <w:numberingChange w:id="1475" w:author="Lucy" w:date="2011-05-13T15:34:00Z" w:original="%1:28:0:."/>
        </w:numPr>
        <w:ind w:right="72"/>
      </w:pPr>
      <w:bookmarkStart w:id="1476" w:name="_DV_M539"/>
      <w:bookmarkEnd w:id="1476"/>
      <w:r>
        <w:rPr>
          <w:spacing w:val="4"/>
          <w:u w:val="single"/>
        </w:rPr>
        <w:t>Headings.</w:t>
      </w:r>
      <w:r>
        <w:rPr>
          <w:spacing w:val="4"/>
        </w:rPr>
        <w:t xml:space="preserve"> The headings which have been used throughout this </w:t>
      </w:r>
      <w:r>
        <w:rPr>
          <w:spacing w:val="2"/>
        </w:rPr>
        <w:t>Agreement have been inserted for convenience of reference only and should not be construed in</w:t>
      </w:r>
      <w:r>
        <w:rPr>
          <w:spacing w:val="4"/>
        </w:rPr>
        <w:t xml:space="preserve"> </w:t>
      </w:r>
      <w:r>
        <w:rPr>
          <w:spacing w:val="2"/>
        </w:rPr>
        <w:t>interpreting this Agreement.</w:t>
      </w:r>
      <w:r>
        <w:rPr>
          <w:sz w:val="22"/>
          <w:szCs w:val="22"/>
        </w:rPr>
        <w:t xml:space="preserve"> </w:t>
      </w:r>
      <w:bookmarkStart w:id="1477" w:name="_DV_M540"/>
      <w:bookmarkEnd w:id="1477"/>
      <w:r>
        <w:rPr>
          <w:spacing w:val="2"/>
        </w:rPr>
        <w:t xml:space="preserve"> Words of any gender used in this Agreement shall include any other</w:t>
      </w:r>
      <w:r>
        <w:rPr>
          <w:spacing w:val="4"/>
        </w:rPr>
        <w:t xml:space="preserve"> gender and words in the singular shall include the plural, and vice versa, unless the context requires otherwise.</w:t>
      </w:r>
      <w:r>
        <w:rPr>
          <w:sz w:val="22"/>
          <w:szCs w:val="22"/>
        </w:rPr>
        <w:t xml:space="preserve"> </w:t>
      </w:r>
      <w:bookmarkStart w:id="1478" w:name="_DV_M542"/>
      <w:bookmarkEnd w:id="1478"/>
      <w:r>
        <w:rPr>
          <w:spacing w:val="4"/>
        </w:rPr>
        <w:t xml:space="preserve"> The words </w:t>
      </w:r>
      <w:bookmarkStart w:id="1479" w:name="_DV_C665"/>
      <w:r>
        <w:rPr>
          <w:rStyle w:val="DeltaViewDeletion"/>
          <w:sz w:val="22"/>
          <w:szCs w:val="22"/>
        </w:rPr>
        <w:t>“</w:t>
      </w:r>
      <w:bookmarkStart w:id="1480" w:name="_DV_C666"/>
      <w:bookmarkEnd w:id="1479"/>
      <w:r>
        <w:rPr>
          <w:rStyle w:val="DeltaViewInsertion"/>
          <w:spacing w:val="4"/>
        </w:rPr>
        <w:t>"</w:t>
      </w:r>
      <w:bookmarkStart w:id="1481" w:name="_DV_M544"/>
      <w:bookmarkEnd w:id="1480"/>
      <w:bookmarkEnd w:id="1481"/>
      <w:r>
        <w:rPr>
          <w:spacing w:val="4"/>
        </w:rPr>
        <w:t>herein,</w:t>
      </w:r>
      <w:bookmarkStart w:id="1482" w:name="_DV_C667"/>
      <w:r>
        <w:rPr>
          <w:rStyle w:val="DeltaViewDeletion"/>
          <w:sz w:val="22"/>
          <w:szCs w:val="22"/>
        </w:rPr>
        <w:t>” “</w:t>
      </w:r>
      <w:bookmarkStart w:id="1483" w:name="_DV_C668"/>
      <w:bookmarkEnd w:id="1482"/>
      <w:r>
        <w:rPr>
          <w:rStyle w:val="DeltaViewInsertion"/>
          <w:spacing w:val="4"/>
        </w:rPr>
        <w:t>" "</w:t>
      </w:r>
      <w:bookmarkStart w:id="1484" w:name="_DV_M545"/>
      <w:bookmarkEnd w:id="1483"/>
      <w:bookmarkEnd w:id="1484"/>
      <w:r>
        <w:rPr>
          <w:spacing w:val="4"/>
        </w:rPr>
        <w:t>hereof,</w:t>
      </w:r>
      <w:bookmarkStart w:id="1485" w:name="_DV_C669"/>
      <w:r>
        <w:rPr>
          <w:rStyle w:val="DeltaViewDeletion"/>
          <w:sz w:val="22"/>
          <w:szCs w:val="22"/>
        </w:rPr>
        <w:t>” “</w:t>
      </w:r>
      <w:bookmarkStart w:id="1486" w:name="_DV_C670"/>
      <w:bookmarkEnd w:id="1485"/>
      <w:r>
        <w:rPr>
          <w:rStyle w:val="DeltaViewInsertion"/>
          <w:spacing w:val="4"/>
        </w:rPr>
        <w:t>" "</w:t>
      </w:r>
      <w:bookmarkStart w:id="1487" w:name="_DV_M546"/>
      <w:bookmarkEnd w:id="1486"/>
      <w:bookmarkEnd w:id="1487"/>
      <w:r>
        <w:rPr>
          <w:spacing w:val="4"/>
        </w:rPr>
        <w:t>hereunder</w:t>
      </w:r>
      <w:bookmarkStart w:id="1488" w:name="_DV_C671"/>
      <w:r>
        <w:rPr>
          <w:rStyle w:val="DeltaViewDeletion"/>
          <w:sz w:val="22"/>
          <w:szCs w:val="22"/>
        </w:rPr>
        <w:t>”</w:t>
      </w:r>
      <w:bookmarkStart w:id="1489" w:name="_DV_C672"/>
      <w:bookmarkEnd w:id="1488"/>
      <w:r>
        <w:rPr>
          <w:rStyle w:val="DeltaViewInsertion"/>
          <w:spacing w:val="4"/>
        </w:rPr>
        <w:t>"</w:t>
      </w:r>
      <w:bookmarkStart w:id="1490" w:name="_DV_M547"/>
      <w:bookmarkEnd w:id="1489"/>
      <w:bookmarkEnd w:id="1490"/>
      <w:r>
        <w:rPr>
          <w:spacing w:val="4"/>
        </w:rPr>
        <w:t xml:space="preserve"> and other similar compounds of </w:t>
      </w:r>
      <w:r>
        <w:rPr>
          <w:spacing w:val="2"/>
        </w:rPr>
        <w:t xml:space="preserve">the words </w:t>
      </w:r>
      <w:bookmarkStart w:id="1491" w:name="_DV_C673"/>
      <w:r>
        <w:rPr>
          <w:rStyle w:val="DeltaViewDeletion"/>
          <w:sz w:val="22"/>
          <w:szCs w:val="22"/>
        </w:rPr>
        <w:t>“</w:t>
      </w:r>
      <w:bookmarkStart w:id="1492" w:name="_DV_C674"/>
      <w:bookmarkEnd w:id="1491"/>
      <w:r>
        <w:rPr>
          <w:rStyle w:val="DeltaViewInsertion"/>
          <w:spacing w:val="2"/>
        </w:rPr>
        <w:t>"</w:t>
      </w:r>
      <w:bookmarkStart w:id="1493" w:name="_DV_M548"/>
      <w:bookmarkEnd w:id="1492"/>
      <w:bookmarkEnd w:id="1493"/>
      <w:r>
        <w:rPr>
          <w:spacing w:val="2"/>
        </w:rPr>
        <w:t>here</w:t>
      </w:r>
      <w:bookmarkStart w:id="1494" w:name="_DV_C675"/>
      <w:r>
        <w:rPr>
          <w:rStyle w:val="DeltaViewDeletion"/>
          <w:sz w:val="22"/>
          <w:szCs w:val="22"/>
        </w:rPr>
        <w:t>”</w:t>
      </w:r>
      <w:bookmarkStart w:id="1495" w:name="_DV_C676"/>
      <w:bookmarkEnd w:id="1494"/>
      <w:r>
        <w:rPr>
          <w:rStyle w:val="DeltaViewInsertion"/>
          <w:spacing w:val="2"/>
        </w:rPr>
        <w:t>"</w:t>
      </w:r>
      <w:bookmarkStart w:id="1496" w:name="_DV_M549"/>
      <w:bookmarkEnd w:id="1495"/>
      <w:bookmarkEnd w:id="1496"/>
      <w:r>
        <w:rPr>
          <w:spacing w:val="2"/>
        </w:rPr>
        <w:t xml:space="preserve"> when used in this Agreement shall refer to the entire Agreement and not to any</w:t>
      </w:r>
      <w:r>
        <w:rPr>
          <w:spacing w:val="4"/>
        </w:rPr>
        <w:t xml:space="preserve"> particular provision or section.</w:t>
      </w:r>
      <w:r>
        <w:rPr>
          <w:sz w:val="22"/>
          <w:szCs w:val="22"/>
        </w:rPr>
        <w:t xml:space="preserve"> </w:t>
      </w:r>
      <w:bookmarkStart w:id="1497" w:name="_DV_M550"/>
      <w:bookmarkEnd w:id="1497"/>
      <w:r>
        <w:rPr>
          <w:spacing w:val="4"/>
        </w:rPr>
        <w:t xml:space="preserve"> As used in this Agreement, the term </w:t>
      </w:r>
      <w:bookmarkStart w:id="1498" w:name="_DV_C677"/>
      <w:r>
        <w:rPr>
          <w:rStyle w:val="DeltaViewDeletion"/>
          <w:sz w:val="22"/>
          <w:szCs w:val="22"/>
        </w:rPr>
        <w:t>“</w:t>
      </w:r>
      <w:bookmarkStart w:id="1499" w:name="_DV_C678"/>
      <w:bookmarkEnd w:id="1498"/>
      <w:r>
        <w:rPr>
          <w:rStyle w:val="DeltaViewInsertion"/>
          <w:spacing w:val="4"/>
        </w:rPr>
        <w:t>"</w:t>
      </w:r>
      <w:bookmarkStart w:id="1500" w:name="_DV_M552"/>
      <w:bookmarkEnd w:id="1499"/>
      <w:bookmarkEnd w:id="1500"/>
      <w:r>
        <w:rPr>
          <w:spacing w:val="4"/>
        </w:rPr>
        <w:t>business day</w:t>
      </w:r>
      <w:bookmarkStart w:id="1501" w:name="_DV_C679"/>
      <w:r>
        <w:rPr>
          <w:rStyle w:val="DeltaViewDeletion"/>
          <w:sz w:val="22"/>
          <w:szCs w:val="22"/>
        </w:rPr>
        <w:t>”</w:t>
      </w:r>
      <w:bookmarkStart w:id="1502" w:name="_DV_C680"/>
      <w:bookmarkEnd w:id="1501"/>
      <w:r>
        <w:rPr>
          <w:rStyle w:val="DeltaViewInsertion"/>
          <w:spacing w:val="4"/>
        </w:rPr>
        <w:t>"</w:t>
      </w:r>
      <w:bookmarkStart w:id="1503" w:name="_DV_M553"/>
      <w:bookmarkEnd w:id="1502"/>
      <w:bookmarkEnd w:id="1503"/>
      <w:r>
        <w:rPr>
          <w:spacing w:val="4"/>
        </w:rPr>
        <w:t xml:space="preserve"> means every </w:t>
      </w:r>
      <w:r>
        <w:rPr>
          <w:spacing w:val="2"/>
        </w:rPr>
        <w:t>day other than (i) Saturdays and Sundays, (ii) all days observed by the Federal or New York State</w:t>
      </w:r>
      <w:r>
        <w:rPr>
          <w:spacing w:val="4"/>
        </w:rPr>
        <w:t xml:space="preserve"> governments as legal holidays, (iii) all days on which commercial banks in New York State are </w:t>
      </w:r>
      <w:r>
        <w:t>required by law to be closed.</w:t>
      </w:r>
      <w:r>
        <w:rPr>
          <w:sz w:val="22"/>
          <w:szCs w:val="22"/>
        </w:rPr>
        <w:t xml:space="preserve"> </w:t>
      </w:r>
      <w:bookmarkStart w:id="1504" w:name="_DV_M554"/>
      <w:bookmarkEnd w:id="1504"/>
      <w:r>
        <w:t xml:space="preserve"> If the</w:t>
      </w:r>
      <w:bookmarkStart w:id="1505" w:name="_DV_C681"/>
      <w:r>
        <w:rPr>
          <w:rStyle w:val="DeltaViewDeletion"/>
          <w:sz w:val="22"/>
          <w:szCs w:val="22"/>
        </w:rPr>
        <w:t xml:space="preserve"> last</w:t>
      </w:r>
      <w:bookmarkStart w:id="1506" w:name="_DV_M556"/>
      <w:bookmarkEnd w:id="1505"/>
      <w:bookmarkEnd w:id="1506"/>
      <w:r>
        <w:t xml:space="preserve"> day upon which performance hereunder would otherwise be required or permitted is not a business day, then the time for such performance shall be automatically extended to the next day that is a business day.</w:t>
      </w:r>
    </w:p>
    <w:p w:rsidR="00387752" w:rsidRDefault="00387752">
      <w:pPr>
        <w:widowControl/>
        <w:tabs>
          <w:tab w:val="decimal" w:pos="1809"/>
          <w:tab w:val="left" w:pos="2234"/>
        </w:tabs>
        <w:spacing w:before="252"/>
        <w:ind w:firstLine="1440"/>
      </w:pPr>
      <w:bookmarkStart w:id="1507" w:name="_DV_C682"/>
      <w:r>
        <w:rPr>
          <w:rStyle w:val="DeltaViewDeletion"/>
          <w:sz w:val="22"/>
          <w:szCs w:val="22"/>
        </w:rPr>
        <w:t xml:space="preserve">29. </w:t>
      </w:r>
      <w:bookmarkStart w:id="1508" w:name="_DV_C683"/>
      <w:bookmarkEnd w:id="1507"/>
      <w:r>
        <w:rPr>
          <w:rStyle w:val="DeltaViewInsertion"/>
        </w:rPr>
        <w:t xml:space="preserve"> 29. </w:t>
      </w:r>
      <w:bookmarkStart w:id="1509" w:name="_DV_M557"/>
      <w:bookmarkEnd w:id="1508"/>
      <w:bookmarkEnd w:id="1509"/>
      <w:r>
        <w:rPr>
          <w:u w:val="single"/>
        </w:rPr>
        <w:t>Construction.</w:t>
      </w:r>
      <w:bookmarkStart w:id="1510" w:name="GOVERNING_LAW__CONSTRUCTION"/>
      <w:bookmarkStart w:id="1511" w:name="_DV_M558"/>
      <w:bookmarkEnd w:id="1510"/>
      <w:bookmarkEnd w:id="1511"/>
      <w:r>
        <w:t xml:space="preserve">  This Agreement shall be given a fair and reasonable construction in accordance with the intentions of the parties hereto.</w:t>
      </w:r>
      <w:r>
        <w:rPr>
          <w:sz w:val="22"/>
          <w:szCs w:val="22"/>
        </w:rPr>
        <w:t xml:space="preserve"> </w:t>
      </w:r>
      <w:bookmarkStart w:id="1512" w:name="_DV_M559"/>
      <w:bookmarkEnd w:id="1512"/>
      <w:r>
        <w:t xml:space="preserve"> Each party hereto acknowledges that it has participated in the drafting of this Agreement, and any applicable rule of construction to the effect that ambiguities are to be resolved against the drafting par</w:t>
      </w:r>
      <w:bookmarkStart w:id="1513" w:name="_DV_C684"/>
      <w:r>
        <w:rPr>
          <w:rStyle w:val="DeltaViewDeletion"/>
          <w:sz w:val="22"/>
          <w:szCs w:val="22"/>
        </w:rPr>
        <w:t>t</w:t>
      </w:r>
      <w:bookmarkStart w:id="1514" w:name="_DV_C685"/>
      <w:bookmarkEnd w:id="1513"/>
      <w:r>
        <w:rPr>
          <w:rStyle w:val="DeltaViewInsertion"/>
        </w:rPr>
        <w:t>r</w:t>
      </w:r>
      <w:bookmarkEnd w:id="1514"/>
      <w:r>
        <w:t>y</w:t>
      </w:r>
      <w:bookmarkStart w:id="1515" w:name="_DV_M561"/>
      <w:bookmarkEnd w:id="1515"/>
      <w:r>
        <w:t xml:space="preserve"> shall not be applied in connection with the construction or interpretation hereof.</w:t>
      </w:r>
      <w:r>
        <w:rPr>
          <w:sz w:val="22"/>
          <w:szCs w:val="22"/>
        </w:rPr>
        <w:t xml:space="preserve"> </w:t>
      </w:r>
      <w:bookmarkStart w:id="1516" w:name="_DV_M562"/>
      <w:bookmarkEnd w:id="1516"/>
      <w:r>
        <w:t xml:space="preserve"> Each party has been represented by independent counsel in connection with this Agreement.</w:t>
      </w:r>
    </w:p>
    <w:p w:rsidR="00387752" w:rsidRDefault="00387752" w:rsidP="00913161">
      <w:pPr>
        <w:widowControl/>
        <w:numPr>
          <w:ilvl w:val="0"/>
          <w:numId w:val="28"/>
          <w:numberingChange w:id="1517" w:author="Lucy" w:date="2011-05-13T15:34:00Z" w:original="%1:30:0:."/>
        </w:numPr>
        <w:spacing w:before="252"/>
      </w:pPr>
      <w:bookmarkStart w:id="1518" w:name="_DV_M564"/>
      <w:bookmarkEnd w:id="1518"/>
      <w:r>
        <w:rPr>
          <w:u w:val="single"/>
        </w:rPr>
        <w:t>Further Assurances.</w:t>
      </w:r>
      <w:r>
        <w:rPr>
          <w:sz w:val="22"/>
          <w:szCs w:val="22"/>
        </w:rPr>
        <w:t xml:space="preserve"> </w:t>
      </w:r>
      <w:bookmarkStart w:id="1519" w:name="_DV_M565"/>
      <w:bookmarkEnd w:id="1519"/>
      <w:r>
        <w:t xml:space="preserve"> Seller and Purchaser each agree, at any time and from time to time at or after the Closing, to execute, acknowledge where appropriate, and deliver or cause to be executed, acknowledged and delivered such further instruments and documents and to take such other action as the other of them or the Title Company may reasonably request to carry out the intents and purposes of this Agreement. The provisions of this </w:t>
      </w:r>
      <w:r>
        <w:rPr>
          <w:u w:val="single"/>
        </w:rPr>
        <w:t>Section 30</w:t>
      </w:r>
      <w:r>
        <w:t xml:space="preserve"> shall survive the Closing.</w:t>
      </w:r>
    </w:p>
    <w:p w:rsidR="00387752" w:rsidRDefault="00387752" w:rsidP="00913161">
      <w:pPr>
        <w:widowControl/>
        <w:numPr>
          <w:ilvl w:val="0"/>
          <w:numId w:val="28"/>
          <w:numberingChange w:id="1520" w:author="Lucy" w:date="2011-05-13T15:34:00Z" w:original="%1:31:0:."/>
        </w:numPr>
        <w:spacing w:before="288"/>
        <w:ind w:right="216"/>
      </w:pPr>
      <w:r>
        <w:tab/>
      </w:r>
      <w:bookmarkStart w:id="1521" w:name="_DV_M567"/>
      <w:bookmarkEnd w:id="1521"/>
      <w:r>
        <w:rPr>
          <w:u w:val="single"/>
        </w:rPr>
        <w:t>Binding Effect.</w:t>
      </w:r>
      <w:r>
        <w:rPr>
          <w:sz w:val="22"/>
          <w:szCs w:val="22"/>
        </w:rPr>
        <w:t xml:space="preserve"> </w:t>
      </w:r>
      <w:bookmarkStart w:id="1522" w:name="_DV_M568"/>
      <w:bookmarkEnd w:id="1522"/>
      <w:r>
        <w:t xml:space="preserve"> This Agreement is binding upon, and shall inure to the benefit of, the parties and each of their respective successors and permitted assigns, if any.</w:t>
      </w:r>
    </w:p>
    <w:p w:rsidR="00387752" w:rsidRDefault="00387752" w:rsidP="00913161">
      <w:pPr>
        <w:widowControl/>
        <w:numPr>
          <w:ilvl w:val="0"/>
          <w:numId w:val="28"/>
          <w:numberingChange w:id="1523" w:author="Lucy" w:date="2011-05-13T15:34:00Z" w:original="%1:32:0:."/>
        </w:numPr>
        <w:spacing w:before="252"/>
        <w:ind w:right="72"/>
      </w:pPr>
      <w:r>
        <w:tab/>
      </w:r>
      <w:bookmarkStart w:id="1524" w:name="_DV_M570"/>
      <w:bookmarkEnd w:id="1524"/>
      <w:r>
        <w:rPr>
          <w:u w:val="single"/>
        </w:rPr>
        <w:t>Waiver of Jury Trial.</w:t>
      </w:r>
      <w:r>
        <w:rPr>
          <w:sz w:val="22"/>
          <w:szCs w:val="22"/>
        </w:rPr>
        <w:t xml:space="preserve"> </w:t>
      </w:r>
      <w:bookmarkStart w:id="1525" w:name="_DV_M571"/>
      <w:bookmarkEnd w:id="1525"/>
      <w:r>
        <w:t xml:space="preserve"> THE RESPECTIVE PARTIES HERETO SHALL AND THEY HEREBY DO WAIVE TRIAL BY JURY IN ANY ACTION, PROCEEDING OR COUNTERCLAIM BROUGHT BY EITHER OF THE PARTIES HERETO AGAINST THE OTHER ON ANY MATTERS WHATSOEVER ARISING OUT OF OR IN ANY WAY CONNECTED WITH THIS AGREEMENT, OR FOR THE ENFORCEMENT OF ANY REMEDY UNDER ANY STATUTE, EMERGENCY OR OTHERWISE.</w:t>
      </w:r>
      <w:r>
        <w:rPr>
          <w:sz w:val="22"/>
          <w:szCs w:val="22"/>
        </w:rPr>
        <w:t xml:space="preserve"> </w:t>
      </w:r>
      <w:bookmarkStart w:id="1526" w:name="_DV_M573"/>
      <w:bookmarkEnd w:id="1526"/>
      <w:r>
        <w:t xml:space="preserve"> THE PROVISIONS OF THIS SECTION SHALL SURVIVE THE CLOSING OR EARLIER TERMINATION OF THIS AGREEMENT.</w:t>
      </w:r>
    </w:p>
    <w:p w:rsidR="00387752" w:rsidRDefault="00387752" w:rsidP="00913161">
      <w:pPr>
        <w:widowControl/>
        <w:numPr>
          <w:ilvl w:val="0"/>
          <w:numId w:val="28"/>
          <w:numberingChange w:id="1527" w:author="Lucy" w:date="2011-05-13T15:34:00Z" w:original="%1:33:0:."/>
        </w:numPr>
        <w:spacing w:before="288"/>
        <w:ind w:left="1440" w:firstLine="0"/>
      </w:pPr>
      <w:r>
        <w:tab/>
      </w:r>
      <w:bookmarkStart w:id="1528" w:name="_DV_M575"/>
      <w:bookmarkEnd w:id="1528"/>
      <w:r>
        <w:rPr>
          <w:u w:val="single"/>
        </w:rPr>
        <w:t>Jurisdiction.</w:t>
      </w:r>
    </w:p>
    <w:p w:rsidR="00387752" w:rsidRDefault="00387752" w:rsidP="00913161">
      <w:pPr>
        <w:widowControl/>
        <w:numPr>
          <w:ilvl w:val="0"/>
          <w:numId w:val="29"/>
          <w:numberingChange w:id="1529" w:author="Lucy" w:date="2011-05-13T15:34:00Z" w:original="(%1:1:4:)"/>
        </w:numPr>
        <w:tabs>
          <w:tab w:val="clear" w:pos="1800"/>
        </w:tabs>
        <w:spacing w:before="252"/>
        <w:ind w:right="360"/>
      </w:pPr>
      <w:bookmarkStart w:id="1530" w:name="_DV_M576"/>
      <w:bookmarkEnd w:id="1530"/>
      <w:r>
        <w:t>FOR THE PURPOSES OF ANY SUIT, ACTION OR PROCEEDING INVOLVING THIS AGREEMENT, PURCHASER AND SELLER EACH HEREBY EXPRESSLY SUBMITS TO THE JURISDICTION OF ALL FEDERAL AND STATE COURTS SITTING IN THE COUNTY OF NEW YORK IN THE STATE OF NEW YORK AND CONSENTS THAT ANY ORDER, PROCESS, NOTICE OR MOTION OR OTHER APPLICATION TO OR BY ANY SUCH COURT OR A JUDGE THEREOF MAY BE SERVED AS PERMITTED BY LAW, AND PURCHASER AND SELLER EACH AGREES THAT SUCH COURTS SHALL HAVE EXCLUSIVE JURISDICTION OVER ANY SUCH SUIT, ACTION OR PROCEEDING COMMENCED BY EITHER PARTY.</w:t>
      </w:r>
    </w:p>
    <w:p w:rsidR="00387752" w:rsidRDefault="00387752">
      <w:pPr>
        <w:widowControl/>
        <w:spacing w:before="252"/>
        <w:ind w:left="1440" w:right="360"/>
      </w:pPr>
    </w:p>
    <w:p w:rsidR="00387752" w:rsidRDefault="00387752" w:rsidP="00913161">
      <w:pPr>
        <w:widowControl/>
        <w:numPr>
          <w:ilvl w:val="0"/>
          <w:numId w:val="29"/>
          <w:numberingChange w:id="1531" w:author="Lucy" w:date="2011-05-13T15:34:00Z" w:original="(%1:2:4:)"/>
        </w:numPr>
        <w:tabs>
          <w:tab w:val="clear" w:pos="1800"/>
        </w:tabs>
        <w:ind w:right="72"/>
      </w:pPr>
      <w:bookmarkStart w:id="1532" w:name="_DV_M577"/>
      <w:bookmarkEnd w:id="1532"/>
      <w:r>
        <w:t xml:space="preserve">PURCHASER AND SELLER EACH HEREBY IRREVOCABLY WAIVES ANY OBJECTION THAT IT MAY NOW OR HEREAFTER HAVE TO THE LAYING OF </w:t>
      </w:r>
      <w:r>
        <w:rPr>
          <w:spacing w:val="-2"/>
        </w:rPr>
        <w:t>VENUE OF ANY SUIT, ACTION OR PROCEEDING ARISING OUT OF OR RELATING TO</w:t>
      </w:r>
      <w:r>
        <w:t xml:space="preserve"> THIS AGREEMENT BROUGHT IN ANY FEDERAL OR STATE COURT SITTING IN THE COUNTY OF NEW YORK IN THE STATE OF NEW YORK AND HEREBY FURTHER IRREVOCABLY WAIVES ANY CLAIM THAT ANY SUCH SUIT, ACTION OR PROCEEDING BROUGHT IN ANY SUCH COURT HAS BEEN BROUGHT IN AN INCONVENIENT FORUM.</w:t>
      </w:r>
    </w:p>
    <w:p w:rsidR="00387752" w:rsidRDefault="00387752">
      <w:pPr>
        <w:widowControl/>
        <w:ind w:left="1440" w:right="72"/>
      </w:pPr>
    </w:p>
    <w:p w:rsidR="00387752" w:rsidRDefault="00387752">
      <w:pPr>
        <w:widowControl/>
        <w:ind w:right="936" w:firstLine="1440"/>
        <w:rPr>
          <w:spacing w:val="2"/>
        </w:rPr>
      </w:pPr>
      <w:bookmarkStart w:id="1533" w:name="_DV_C686"/>
      <w:r>
        <w:rPr>
          <w:rStyle w:val="DeltaViewDeletion"/>
          <w:sz w:val="22"/>
          <w:szCs w:val="22"/>
        </w:rPr>
        <w:t xml:space="preserve">(c) </w:t>
      </w:r>
      <w:bookmarkStart w:id="1534" w:name="_DV_C687"/>
      <w:bookmarkEnd w:id="1533"/>
      <w:r>
        <w:rPr>
          <w:rStyle w:val="DeltaViewInsertion"/>
        </w:rPr>
        <w:t xml:space="preserve">(c) </w:t>
      </w:r>
      <w:bookmarkStart w:id="1535" w:name="_DV_M578"/>
      <w:bookmarkEnd w:id="1534"/>
      <w:bookmarkEnd w:id="1535"/>
      <w:r>
        <w:t>THE PROVISIONS OF THIS SECTION SHALL SURVIVE THE</w:t>
      </w:r>
      <w:r>
        <w:rPr>
          <w:spacing w:val="2"/>
        </w:rPr>
        <w:t xml:space="preserve"> CLOSING OR EARLIER TERMINATION OF THIS AGREEMENT.</w:t>
      </w:r>
    </w:p>
    <w:p w:rsidR="00387752" w:rsidRDefault="00387752">
      <w:pPr>
        <w:widowControl/>
        <w:spacing w:before="36"/>
        <w:ind w:right="936" w:firstLine="1440"/>
        <w:rPr>
          <w:spacing w:val="2"/>
        </w:rPr>
      </w:pPr>
    </w:p>
    <w:p w:rsidR="00387752" w:rsidRDefault="00387752" w:rsidP="00913161">
      <w:pPr>
        <w:widowControl/>
        <w:numPr>
          <w:ilvl w:val="0"/>
          <w:numId w:val="30"/>
          <w:numberingChange w:id="1536" w:author="Lucy" w:date="2011-05-13T15:34:00Z" w:original="%1:34:0:."/>
        </w:numPr>
        <w:rPr>
          <w:sz w:val="22"/>
          <w:szCs w:val="22"/>
        </w:rPr>
      </w:pPr>
      <w:r>
        <w:rPr>
          <w:spacing w:val="2"/>
        </w:rPr>
        <w:tab/>
      </w:r>
      <w:bookmarkStart w:id="1537" w:name="_DV_M579"/>
      <w:bookmarkEnd w:id="1537"/>
      <w:r>
        <w:rPr>
          <w:spacing w:val="2"/>
          <w:u w:val="single"/>
        </w:rPr>
        <w:t>Litigation.</w:t>
      </w:r>
      <w:r>
        <w:rPr>
          <w:spacing w:val="2"/>
        </w:rPr>
        <w:t xml:space="preserve"> In any legal action or other proceeding for the enforcement of this Agreement or because of an alleged dispute, breach, default or misrepresentation in connection with any of the provisions of this Agreement, or in any dispute over the foregoing, the successful or prevailing party or parties shall be entitled to recover its reasonable fees and costs, including reasonable attorneys</w:t>
      </w:r>
      <w:bookmarkStart w:id="1538" w:name="_DV_C688"/>
      <w:r>
        <w:rPr>
          <w:rStyle w:val="DeltaViewDeletion"/>
          <w:sz w:val="22"/>
          <w:szCs w:val="22"/>
        </w:rPr>
        <w:t>’</w:t>
      </w:r>
      <w:bookmarkStart w:id="1539" w:name="_DV_C689"/>
      <w:bookmarkEnd w:id="1538"/>
      <w:r>
        <w:rPr>
          <w:rStyle w:val="DeltaViewInsertion"/>
          <w:spacing w:val="2"/>
        </w:rPr>
        <w:t>'</w:t>
      </w:r>
      <w:bookmarkStart w:id="1540" w:name="_DV_M580"/>
      <w:bookmarkEnd w:id="1539"/>
      <w:bookmarkEnd w:id="1540"/>
      <w:r>
        <w:rPr>
          <w:spacing w:val="2"/>
        </w:rPr>
        <w:t xml:space="preserve"> fees, court costs and other costs incurred in such action or proceeding, in addition to any other relief to which it or they may be entitled.</w:t>
      </w:r>
      <w:r>
        <w:rPr>
          <w:sz w:val="22"/>
          <w:szCs w:val="22"/>
        </w:rPr>
        <w:t xml:space="preserve"> </w:t>
      </w:r>
      <w:bookmarkStart w:id="1541" w:name="_DV_M581"/>
      <w:bookmarkEnd w:id="1541"/>
      <w:r>
        <w:rPr>
          <w:spacing w:val="2"/>
        </w:rPr>
        <w:t xml:space="preserve"> The provisions of this Paragraph shall survive the Closing or earlier termination of this Agreement.</w:t>
      </w:r>
    </w:p>
    <w:p w:rsidR="00387752" w:rsidRDefault="00387752">
      <w:pPr>
        <w:pStyle w:val="Heading1"/>
        <w:keepNext w:val="0"/>
        <w:keepLines w:val="0"/>
        <w:widowControl/>
        <w:numPr>
          <w:ilvl w:val="0"/>
          <w:numId w:val="0"/>
        </w:numPr>
        <w:ind w:firstLine="1440"/>
        <w:rPr>
          <w:spacing w:val="2"/>
        </w:rPr>
      </w:pPr>
      <w:bookmarkStart w:id="1542" w:name="_DV_C690"/>
      <w:r>
        <w:rPr>
          <w:rStyle w:val="DeltaViewDeletion"/>
          <w:sz w:val="22"/>
          <w:szCs w:val="22"/>
        </w:rPr>
        <w:t>35.</w:t>
      </w:r>
      <w:r>
        <w:rPr>
          <w:rStyle w:val="DeltaViewDeletion"/>
          <w:sz w:val="22"/>
          <w:szCs w:val="22"/>
        </w:rPr>
        <w:tab/>
      </w:r>
      <w:r>
        <w:rPr>
          <w:rStyle w:val="DeltaViewDeletion"/>
          <w:sz w:val="22"/>
          <w:szCs w:val="22"/>
          <w:u w:val="single"/>
        </w:rPr>
        <w:t>Federal I.D. Number/Social Security Number</w:t>
      </w:r>
      <w:r>
        <w:rPr>
          <w:rStyle w:val="DeltaViewDeletion"/>
          <w:sz w:val="22"/>
          <w:szCs w:val="22"/>
        </w:rPr>
        <w:t>.  Seller’s Federal I.D. Number/Social Security Number is______________.  Purchaser’s Federal I.D. Number/Social Security Number is __________________.</w:t>
      </w:r>
      <w:bookmarkEnd w:id="1542"/>
    </w:p>
    <w:p w:rsidR="00387752" w:rsidRDefault="00387752">
      <w:pPr>
        <w:widowControl/>
        <w:rPr>
          <w:spacing w:val="2"/>
        </w:rPr>
      </w:pPr>
      <w:r>
        <w:tab/>
      </w:r>
    </w:p>
    <w:p w:rsidR="00387752" w:rsidRDefault="00387752" w:rsidP="00913161">
      <w:pPr>
        <w:widowControl/>
        <w:numPr>
          <w:ilvl w:val="0"/>
          <w:numId w:val="41"/>
          <w:numberingChange w:id="1543" w:author="Lucy" w:date="2011-05-13T15:34:00Z" w:original="%1:35:0:."/>
        </w:numPr>
        <w:spacing w:before="216"/>
        <w:rPr>
          <w:spacing w:val="2"/>
        </w:rPr>
      </w:pPr>
      <w:bookmarkStart w:id="1544" w:name="_DV_C691"/>
      <w:r>
        <w:rPr>
          <w:rStyle w:val="DeltaViewDeletion"/>
          <w:sz w:val="22"/>
          <w:szCs w:val="22"/>
        </w:rPr>
        <w:t xml:space="preserve">36. </w:t>
      </w:r>
      <w:bookmarkEnd w:id="1544"/>
      <w:r>
        <w:rPr>
          <w:spacing w:val="2"/>
        </w:rPr>
        <w:tab/>
      </w:r>
      <w:bookmarkStart w:id="1545" w:name="_DV_M583"/>
      <w:bookmarkEnd w:id="1545"/>
      <w:r>
        <w:rPr>
          <w:spacing w:val="2"/>
          <w:u w:val="single"/>
        </w:rPr>
        <w:t>Fixtures.</w:t>
      </w:r>
      <w:r>
        <w:rPr>
          <w:sz w:val="22"/>
          <w:szCs w:val="22"/>
        </w:rPr>
        <w:t xml:space="preserve"> </w:t>
      </w:r>
      <w:bookmarkStart w:id="1546" w:name="_DV_M584"/>
      <w:bookmarkEnd w:id="1546"/>
      <w:r>
        <w:rPr>
          <w:spacing w:val="2"/>
        </w:rPr>
        <w:t xml:space="preserve"> The parties acknowledge and agree that no part of the Purchase Price is attributable or allocable to the Fixtures</w:t>
      </w:r>
      <w:bookmarkStart w:id="1547" w:name="_DV_C692"/>
      <w:r>
        <w:rPr>
          <w:rStyle w:val="DeltaViewInsertion"/>
          <w:spacing w:val="2"/>
        </w:rPr>
        <w:t xml:space="preserve"> or any other personal or intangible property</w:t>
      </w:r>
      <w:bookmarkStart w:id="1548" w:name="_DV_M586"/>
      <w:bookmarkEnd w:id="1547"/>
      <w:bookmarkEnd w:id="1548"/>
      <w:r>
        <w:rPr>
          <w:spacing w:val="2"/>
        </w:rPr>
        <w:t>.</w:t>
      </w:r>
    </w:p>
    <w:p w:rsidR="00387752" w:rsidRDefault="00387752" w:rsidP="00913161">
      <w:pPr>
        <w:widowControl/>
        <w:numPr>
          <w:ilvl w:val="0"/>
          <w:numId w:val="41"/>
          <w:numberingChange w:id="1549" w:author="Lucy" w:date="2011-05-13T15:34:00Z" w:original="%1:36:0:."/>
        </w:numPr>
        <w:spacing w:before="288"/>
        <w:rPr>
          <w:spacing w:val="2"/>
        </w:rPr>
      </w:pPr>
      <w:bookmarkStart w:id="1550" w:name="_DV_C693"/>
      <w:r>
        <w:rPr>
          <w:rStyle w:val="DeltaViewDeletion"/>
          <w:sz w:val="22"/>
          <w:szCs w:val="22"/>
        </w:rPr>
        <w:t xml:space="preserve">37. </w:t>
      </w:r>
      <w:bookmarkEnd w:id="1550"/>
      <w:r>
        <w:rPr>
          <w:spacing w:val="2"/>
        </w:rPr>
        <w:tab/>
      </w:r>
      <w:bookmarkStart w:id="1551" w:name="_DV_M587"/>
      <w:bookmarkEnd w:id="1551"/>
      <w:r>
        <w:rPr>
          <w:spacing w:val="2"/>
          <w:u w:val="single"/>
        </w:rPr>
        <w:t>Choice of Law.</w:t>
      </w:r>
      <w:r>
        <w:rPr>
          <w:sz w:val="22"/>
          <w:szCs w:val="22"/>
        </w:rPr>
        <w:t xml:space="preserve"> </w:t>
      </w:r>
      <w:bookmarkStart w:id="1552" w:name="_DV_M588"/>
      <w:bookmarkEnd w:id="1552"/>
      <w:r>
        <w:rPr>
          <w:spacing w:val="2"/>
        </w:rPr>
        <w:t xml:space="preserve"> This Agreement and the exhibits and schedules annexed hereto, shall be governed by, interpreted under, and construed and enforced in accordance with, the internal laws of the state of New York without regard to principles of conflicts of law</w:t>
      </w:r>
      <w:bookmarkStart w:id="1553" w:name="_DV_C694"/>
      <w:r>
        <w:rPr>
          <w:rStyle w:val="DeltaViewDeletion"/>
          <w:sz w:val="22"/>
          <w:szCs w:val="22"/>
        </w:rPr>
        <w:t>.</w:t>
      </w:r>
      <w:bookmarkStart w:id="1554" w:name="_DV_C695"/>
      <w:bookmarkEnd w:id="1553"/>
      <w:r>
        <w:rPr>
          <w:rStyle w:val="DeltaViewInsertion"/>
          <w:spacing w:val="2"/>
        </w:rPr>
        <w:t>,</w:t>
      </w:r>
      <w:bookmarkEnd w:id="1554"/>
    </w:p>
    <w:p w:rsidR="00387752" w:rsidRDefault="00387752" w:rsidP="00913161">
      <w:pPr>
        <w:widowControl/>
        <w:numPr>
          <w:ilvl w:val="0"/>
          <w:numId w:val="41"/>
          <w:numberingChange w:id="1555" w:author="Lucy" w:date="2011-05-13T15:34:00Z" w:original="%1:37:0:."/>
        </w:numPr>
        <w:spacing w:before="252"/>
        <w:ind w:left="1440" w:firstLine="0"/>
        <w:rPr>
          <w:spacing w:val="2"/>
        </w:rPr>
      </w:pPr>
      <w:bookmarkStart w:id="1556" w:name="_DV_C696"/>
      <w:r>
        <w:rPr>
          <w:rStyle w:val="DeltaViewDeletion"/>
          <w:sz w:val="22"/>
          <w:szCs w:val="22"/>
        </w:rPr>
        <w:t xml:space="preserve">38. </w:t>
      </w:r>
      <w:bookmarkEnd w:id="1556"/>
      <w:r>
        <w:rPr>
          <w:spacing w:val="2"/>
        </w:rPr>
        <w:tab/>
      </w:r>
      <w:bookmarkStart w:id="1557" w:name="_DV_M590"/>
      <w:bookmarkEnd w:id="1557"/>
      <w:r>
        <w:rPr>
          <w:spacing w:val="2"/>
        </w:rPr>
        <w:t>Intentionally omitted.</w:t>
      </w:r>
    </w:p>
    <w:p w:rsidR="00387752" w:rsidRDefault="00387752" w:rsidP="00913161">
      <w:pPr>
        <w:widowControl/>
        <w:numPr>
          <w:ilvl w:val="0"/>
          <w:numId w:val="41"/>
          <w:numberingChange w:id="1558" w:author="Lucy" w:date="2011-05-13T15:34:00Z" w:original="%1:38:0:."/>
        </w:numPr>
        <w:spacing w:before="216"/>
        <w:rPr>
          <w:spacing w:val="2"/>
        </w:rPr>
      </w:pPr>
      <w:bookmarkStart w:id="1559" w:name="_DV_C697"/>
      <w:r>
        <w:rPr>
          <w:rStyle w:val="DeltaViewDeletion"/>
          <w:sz w:val="22"/>
          <w:szCs w:val="22"/>
        </w:rPr>
        <w:t xml:space="preserve">39. </w:t>
      </w:r>
      <w:bookmarkEnd w:id="1559"/>
      <w:r>
        <w:rPr>
          <w:spacing w:val="2"/>
        </w:rPr>
        <w:tab/>
      </w:r>
      <w:bookmarkStart w:id="1560" w:name="_DV_M591"/>
      <w:bookmarkEnd w:id="1560"/>
      <w:r>
        <w:rPr>
          <w:spacing w:val="2"/>
          <w:u w:val="single"/>
        </w:rPr>
        <w:t>Extensions.</w:t>
      </w:r>
      <w:r>
        <w:rPr>
          <w:sz w:val="22"/>
          <w:szCs w:val="22"/>
        </w:rPr>
        <w:t xml:space="preserve"> </w:t>
      </w:r>
      <w:bookmarkStart w:id="1561" w:name="_DV_M592"/>
      <w:bookmarkEnd w:id="1561"/>
      <w:r>
        <w:rPr>
          <w:spacing w:val="2"/>
        </w:rPr>
        <w:t xml:space="preserve"> Any permitted extension of the Closing requested hereunder by either party may be consented to, in writing, by the attorneys for the respective parties hereunder and such written consent shall be deemed to be the consent of each such other party.</w:t>
      </w:r>
    </w:p>
    <w:p w:rsidR="00387752" w:rsidRDefault="00387752" w:rsidP="00913161">
      <w:pPr>
        <w:widowControl/>
        <w:numPr>
          <w:ilvl w:val="0"/>
          <w:numId w:val="41"/>
          <w:numberingChange w:id="1562" w:author="Lucy" w:date="2011-05-13T15:34:00Z" w:original="%1:39:0:."/>
        </w:numPr>
        <w:spacing w:before="288"/>
        <w:ind w:right="216"/>
        <w:rPr>
          <w:spacing w:val="2"/>
        </w:rPr>
      </w:pPr>
      <w:bookmarkStart w:id="1563" w:name="_DV_C698"/>
      <w:r>
        <w:rPr>
          <w:rStyle w:val="DeltaViewDeletion"/>
          <w:sz w:val="22"/>
          <w:szCs w:val="22"/>
        </w:rPr>
        <w:t xml:space="preserve">40. </w:t>
      </w:r>
      <w:bookmarkEnd w:id="1563"/>
      <w:r>
        <w:rPr>
          <w:spacing w:val="2"/>
        </w:rPr>
        <w:tab/>
      </w:r>
      <w:bookmarkStart w:id="1564" w:name="_DV_M594"/>
      <w:bookmarkEnd w:id="1564"/>
      <w:r>
        <w:rPr>
          <w:spacing w:val="2"/>
          <w:u w:val="single"/>
        </w:rPr>
        <w:t>No Offer.</w:t>
      </w:r>
      <w:r>
        <w:rPr>
          <w:sz w:val="22"/>
          <w:szCs w:val="22"/>
        </w:rPr>
        <w:t xml:space="preserve"> </w:t>
      </w:r>
      <w:bookmarkStart w:id="1565" w:name="_DV_M595"/>
      <w:bookmarkEnd w:id="1565"/>
      <w:r>
        <w:rPr>
          <w:spacing w:val="2"/>
        </w:rPr>
        <w:t xml:space="preserve"> It is expressly understood and agreed that delivery of this Agreement for inspection or otherwise by Seller to Purchaser shall not constitute an offer or create any rights in favor of Purchaser or others and shall in no way obligate or be binding upon Seller</w:t>
      </w:r>
      <w:bookmarkStart w:id="1566" w:name="_DV_C699"/>
      <w:r>
        <w:rPr>
          <w:rStyle w:val="DeltaViewDeletion"/>
          <w:sz w:val="22"/>
          <w:szCs w:val="22"/>
        </w:rPr>
        <w:t xml:space="preserve">.  </w:t>
      </w:r>
      <w:bookmarkStart w:id="1567" w:name="_DV_C700"/>
      <w:bookmarkEnd w:id="1566"/>
      <w:r>
        <w:rPr>
          <w:rStyle w:val="DeltaViewInsertion"/>
          <w:spacing w:val="2"/>
        </w:rPr>
        <w:t xml:space="preserve">, </w:t>
      </w:r>
      <w:bookmarkStart w:id="1568" w:name="_DV_M597"/>
      <w:bookmarkEnd w:id="1567"/>
      <w:bookmarkEnd w:id="1568"/>
      <w:r>
        <w:rPr>
          <w:spacing w:val="2"/>
        </w:rPr>
        <w:t>This Contract shall have no force or effect unless and until the same is fully exchanged and delivered by Seller and Purchaser, and fully executed copies hereof are exchanged and received by the parties hereto.</w:t>
      </w:r>
    </w:p>
    <w:p w:rsidR="00387752" w:rsidRDefault="00387752" w:rsidP="00913161">
      <w:pPr>
        <w:widowControl/>
        <w:numPr>
          <w:ilvl w:val="0"/>
          <w:numId w:val="41"/>
          <w:numberingChange w:id="1569" w:author="Lucy" w:date="2011-05-13T15:34:00Z" w:original="%1:40:0:."/>
        </w:numPr>
        <w:spacing w:before="252"/>
        <w:ind w:right="288"/>
        <w:rPr>
          <w:spacing w:val="2"/>
        </w:rPr>
      </w:pPr>
      <w:bookmarkStart w:id="1570" w:name="_DV_C701"/>
      <w:r>
        <w:rPr>
          <w:rStyle w:val="DeltaViewDeletion"/>
          <w:sz w:val="22"/>
          <w:szCs w:val="22"/>
        </w:rPr>
        <w:t xml:space="preserve">41. </w:t>
      </w:r>
      <w:bookmarkEnd w:id="1570"/>
      <w:r>
        <w:rPr>
          <w:spacing w:val="2"/>
        </w:rPr>
        <w:tab/>
      </w:r>
      <w:bookmarkStart w:id="1571" w:name="_DV_M598"/>
      <w:bookmarkEnd w:id="1571"/>
      <w:r>
        <w:rPr>
          <w:spacing w:val="2"/>
          <w:u w:val="single"/>
        </w:rPr>
        <w:t>Merger.</w:t>
      </w:r>
      <w:r>
        <w:rPr>
          <w:sz w:val="22"/>
          <w:szCs w:val="22"/>
        </w:rPr>
        <w:t xml:space="preserve"> </w:t>
      </w:r>
      <w:bookmarkStart w:id="1572" w:name="_DV_M599"/>
      <w:bookmarkEnd w:id="1572"/>
      <w:r>
        <w:rPr>
          <w:spacing w:val="2"/>
        </w:rPr>
        <w:t xml:space="preserve"> The acceptance of the deed by Purchaser shall be deemed full compliance by Seller with all of the provisions of this Agreement on the part of Seller to be performed, excepting only any matters specifically provided herein to survive Closing.</w:t>
      </w:r>
    </w:p>
    <w:p w:rsidR="00387752" w:rsidRDefault="00387752" w:rsidP="00913161">
      <w:pPr>
        <w:widowControl/>
        <w:numPr>
          <w:ilvl w:val="0"/>
          <w:numId w:val="41"/>
          <w:numberingChange w:id="1573" w:author="Lucy" w:date="2011-05-13T15:34:00Z" w:original="%1:41:0:."/>
        </w:numPr>
        <w:spacing w:before="288"/>
        <w:ind w:right="648"/>
        <w:rPr>
          <w:spacing w:val="2"/>
        </w:rPr>
      </w:pPr>
      <w:bookmarkStart w:id="1574" w:name="_DV_C702"/>
      <w:r>
        <w:rPr>
          <w:rStyle w:val="DeltaViewDeletion"/>
          <w:sz w:val="22"/>
          <w:szCs w:val="22"/>
        </w:rPr>
        <w:t xml:space="preserve">42. </w:t>
      </w:r>
      <w:bookmarkEnd w:id="1574"/>
      <w:r>
        <w:rPr>
          <w:spacing w:val="2"/>
        </w:rPr>
        <w:tab/>
      </w:r>
      <w:bookmarkStart w:id="1575" w:name="_DV_M601"/>
      <w:bookmarkEnd w:id="1575"/>
      <w:r>
        <w:rPr>
          <w:spacing w:val="2"/>
          <w:u w:val="single"/>
        </w:rPr>
        <w:t>Survival.</w:t>
      </w:r>
      <w:r>
        <w:rPr>
          <w:sz w:val="22"/>
          <w:szCs w:val="22"/>
        </w:rPr>
        <w:t xml:space="preserve"> </w:t>
      </w:r>
      <w:bookmarkStart w:id="1576" w:name="_DV_M602"/>
      <w:bookmarkEnd w:id="1576"/>
      <w:r>
        <w:rPr>
          <w:spacing w:val="2"/>
        </w:rPr>
        <w:t xml:space="preserve"> No representations or warranties herein shall survive the delivery of the deed, except as expressly provided herein.</w:t>
      </w:r>
    </w:p>
    <w:p w:rsidR="00387752" w:rsidRDefault="00387752" w:rsidP="00913161">
      <w:pPr>
        <w:widowControl/>
        <w:numPr>
          <w:ilvl w:val="0"/>
          <w:numId w:val="41"/>
          <w:numberingChange w:id="1577" w:author="Lucy" w:date="2011-05-13T15:34:00Z" w:original="%1:42:0:."/>
        </w:numPr>
        <w:spacing w:before="252"/>
        <w:ind w:right="144"/>
        <w:jc w:val="both"/>
        <w:rPr>
          <w:spacing w:val="2"/>
        </w:rPr>
      </w:pPr>
      <w:bookmarkStart w:id="1578" w:name="_DV_C703"/>
      <w:r>
        <w:rPr>
          <w:rStyle w:val="DeltaViewDeletion"/>
          <w:sz w:val="22"/>
          <w:szCs w:val="22"/>
        </w:rPr>
        <w:t xml:space="preserve">43. </w:t>
      </w:r>
      <w:bookmarkEnd w:id="1578"/>
      <w:r>
        <w:rPr>
          <w:spacing w:val="2"/>
        </w:rPr>
        <w:t xml:space="preserve"> </w:t>
      </w:r>
      <w:bookmarkStart w:id="1579" w:name="_DV_M604"/>
      <w:bookmarkEnd w:id="1579"/>
      <w:r>
        <w:rPr>
          <w:spacing w:val="2"/>
          <w:u w:val="single"/>
        </w:rPr>
        <w:t>Returned Check.</w:t>
      </w:r>
      <w:r>
        <w:rPr>
          <w:sz w:val="22"/>
          <w:szCs w:val="22"/>
        </w:rPr>
        <w:t xml:space="preserve"> </w:t>
      </w:r>
      <w:bookmarkStart w:id="1580" w:name="_DV_M605"/>
      <w:bookmarkEnd w:id="1580"/>
      <w:r>
        <w:rPr>
          <w:spacing w:val="2"/>
        </w:rPr>
        <w:t xml:space="preserve"> If payment of the Deposit check given by Purchaser to </w:t>
      </w:r>
      <w:r>
        <w:t>Seller on the signing of this Agreement is not honored upon presentment, then, at Seller</w:t>
      </w:r>
      <w:bookmarkStart w:id="1581" w:name="_DV_C704"/>
      <w:r>
        <w:rPr>
          <w:rStyle w:val="DeltaViewDeletion"/>
          <w:sz w:val="22"/>
          <w:szCs w:val="22"/>
        </w:rPr>
        <w:t>’</w:t>
      </w:r>
      <w:bookmarkStart w:id="1582" w:name="_DV_C705"/>
      <w:bookmarkEnd w:id="1581"/>
      <w:r>
        <w:rPr>
          <w:rStyle w:val="DeltaViewInsertion"/>
        </w:rPr>
        <w:t>'</w:t>
      </w:r>
      <w:bookmarkStart w:id="1583" w:name="_DV_M607"/>
      <w:bookmarkEnd w:id="1582"/>
      <w:bookmarkEnd w:id="1583"/>
      <w:r>
        <w:t>s option,</w:t>
      </w:r>
      <w:r>
        <w:rPr>
          <w:spacing w:val="2"/>
        </w:rPr>
        <w:t xml:space="preserve"> this Agreement shall become null and void, and without any further force and effect.</w:t>
      </w:r>
    </w:p>
    <w:p w:rsidR="00387752" w:rsidRDefault="00387752" w:rsidP="00913161">
      <w:pPr>
        <w:widowControl/>
        <w:numPr>
          <w:ilvl w:val="0"/>
          <w:numId w:val="41"/>
          <w:numberingChange w:id="1584" w:author="Lucy" w:date="2011-05-13T15:34:00Z" w:original="%1:43:0:."/>
        </w:numPr>
        <w:spacing w:before="252"/>
        <w:ind w:right="144"/>
        <w:rPr>
          <w:spacing w:val="2"/>
        </w:rPr>
      </w:pPr>
      <w:bookmarkStart w:id="1585" w:name="_DV_C706"/>
      <w:r>
        <w:rPr>
          <w:rStyle w:val="DeltaViewDeletion"/>
          <w:sz w:val="22"/>
          <w:szCs w:val="22"/>
        </w:rPr>
        <w:t xml:space="preserve">44. </w:t>
      </w:r>
      <w:bookmarkEnd w:id="1585"/>
      <w:r>
        <w:rPr>
          <w:spacing w:val="2"/>
        </w:rPr>
        <w:tab/>
      </w:r>
      <w:bookmarkStart w:id="1586" w:name="_DV_M608"/>
      <w:bookmarkEnd w:id="1586"/>
      <w:r>
        <w:rPr>
          <w:spacing w:val="2"/>
          <w:u w:val="single"/>
        </w:rPr>
        <w:t>Memorandum of Contract.</w:t>
      </w:r>
      <w:r>
        <w:rPr>
          <w:sz w:val="22"/>
          <w:szCs w:val="22"/>
        </w:rPr>
        <w:t xml:space="preserve"> </w:t>
      </w:r>
      <w:bookmarkStart w:id="1587" w:name="_DV_M609"/>
      <w:bookmarkEnd w:id="1587"/>
      <w:r>
        <w:rPr>
          <w:spacing w:val="2"/>
        </w:rPr>
        <w:t xml:space="preserve"> Neither party may record this Agreement or any memorandum thereof.</w:t>
      </w:r>
    </w:p>
    <w:p w:rsidR="00387752" w:rsidRDefault="00387752">
      <w:pPr>
        <w:widowControl/>
        <w:spacing w:before="252"/>
        <w:ind w:left="1440" w:right="144"/>
        <w:rPr>
          <w:spacing w:val="2"/>
        </w:rPr>
      </w:pPr>
    </w:p>
    <w:p w:rsidR="00387752" w:rsidRDefault="00387752" w:rsidP="00913161">
      <w:pPr>
        <w:widowControl/>
        <w:numPr>
          <w:ilvl w:val="0"/>
          <w:numId w:val="41"/>
          <w:numberingChange w:id="1588" w:author="Lucy" w:date="2011-05-13T15:34:00Z" w:original="%1:44:0:."/>
        </w:numPr>
        <w:ind w:right="864"/>
        <w:rPr>
          <w:sz w:val="22"/>
          <w:szCs w:val="22"/>
        </w:rPr>
      </w:pPr>
      <w:bookmarkStart w:id="1589" w:name="_DV_C707"/>
      <w:r>
        <w:rPr>
          <w:rStyle w:val="DeltaViewDeletion"/>
          <w:sz w:val="22"/>
          <w:szCs w:val="22"/>
        </w:rPr>
        <w:t xml:space="preserve">45. </w:t>
      </w:r>
      <w:bookmarkEnd w:id="1589"/>
      <w:r>
        <w:rPr>
          <w:spacing w:val="2"/>
        </w:rPr>
        <w:tab/>
      </w:r>
      <w:bookmarkStart w:id="1590" w:name="_DV_M611"/>
      <w:bookmarkEnd w:id="1590"/>
      <w:r>
        <w:rPr>
          <w:u w:val="single"/>
        </w:rPr>
        <w:t>Incorporation by Reference.</w:t>
      </w:r>
      <w:r>
        <w:rPr>
          <w:sz w:val="22"/>
          <w:szCs w:val="22"/>
        </w:rPr>
        <w:t xml:space="preserve"> </w:t>
      </w:r>
      <w:bookmarkStart w:id="1591" w:name="_DV_M612"/>
      <w:bookmarkEnd w:id="1591"/>
      <w:r>
        <w:t xml:space="preserve"> The Schedules and Exhibits to this</w:t>
      </w:r>
      <w:r>
        <w:rPr>
          <w:spacing w:val="2"/>
        </w:rPr>
        <w:t xml:space="preserve"> Agreement are incorporated herein by reference and made a part hereof.</w:t>
      </w:r>
    </w:p>
    <w:p w:rsidR="00387752" w:rsidRDefault="00387752">
      <w:pPr>
        <w:pStyle w:val="Heading2"/>
        <w:keepNext w:val="0"/>
        <w:keepLines w:val="0"/>
        <w:widowControl/>
        <w:numPr>
          <w:ilvl w:val="0"/>
          <w:numId w:val="0"/>
        </w:numPr>
        <w:jc w:val="both"/>
        <w:rPr>
          <w:spacing w:val="2"/>
        </w:rPr>
      </w:pPr>
      <w:bookmarkStart w:id="1592" w:name="_DV_C708"/>
      <w:r>
        <w:rPr>
          <w:rStyle w:val="DeltaViewDeletion"/>
          <w:sz w:val="22"/>
          <w:szCs w:val="22"/>
        </w:rPr>
        <w:tab/>
      </w:r>
      <w:r>
        <w:rPr>
          <w:rStyle w:val="DeltaViewDeletion"/>
          <w:sz w:val="22"/>
          <w:szCs w:val="22"/>
        </w:rPr>
        <w:tab/>
        <w:t>46.</w:t>
      </w:r>
      <w:r>
        <w:rPr>
          <w:rStyle w:val="DeltaViewDeletion"/>
          <w:sz w:val="22"/>
          <w:szCs w:val="22"/>
        </w:rPr>
        <w:tab/>
      </w:r>
      <w:bookmarkStart w:id="1593" w:name="_FLDTXT_LISTNUM"/>
      <w:bookmarkStart w:id="1594" w:name="_DV_C709"/>
      <w:bookmarkEnd w:id="1592"/>
      <w:bookmarkEnd w:id="1593"/>
      <w:bookmarkEnd w:id="1594"/>
      <w:r>
        <w:t xml:space="preserve"> </w:t>
      </w:r>
      <w:bookmarkStart w:id="1595" w:name="_DV_C710"/>
      <w:bookmarkStart w:id="1596" w:name="_Toc187754793"/>
      <w:r>
        <w:rPr>
          <w:rStyle w:val="DeltaViewDeletion"/>
          <w:sz w:val="22"/>
          <w:szCs w:val="22"/>
          <w:u w:val="single"/>
        </w:rPr>
        <w:t>Like-Kind Exchange.</w:t>
      </w:r>
      <w:bookmarkEnd w:id="1595"/>
      <w:bookmarkEnd w:id="1596"/>
      <w:r>
        <w:rPr>
          <w:sz w:val="22"/>
          <w:szCs w:val="22"/>
        </w:rPr>
        <w:t xml:space="preserve">  </w:t>
      </w:r>
      <w:bookmarkStart w:id="1597" w:name="_DV_C711"/>
      <w:bookmarkStart w:id="1598" w:name="_Toc187754794"/>
      <w:r>
        <w:rPr>
          <w:rStyle w:val="DeltaViewDeletion"/>
          <w:sz w:val="22"/>
          <w:szCs w:val="22"/>
        </w:rPr>
        <w:t>Buyer hereby acknowledges that Seller may elect to designate the Property as “like kind” property held for investment for other replacement property.  In order to facilitate the accomplishment of a tax deferred exchange under Section 1031 of the United States Internal Revenue Code (“Section 1031”), Buyer agrees to cooperate with Seller in accomplishing such exchange and, at no expense to Buyer, shall execute and deliver such documents, including an exchange agreement and/or escrow agreement and/or exchange trust agreement, as may be reasonably necessary for that purpose.</w:t>
      </w:r>
      <w:r>
        <w:rPr>
          <w:rStyle w:val="DeltaViewDeletion"/>
          <w:sz w:val="22"/>
          <w:szCs w:val="22"/>
          <w:shd w:val="clear" w:color="auto" w:fill="5A5A5A"/>
        </w:rPr>
        <w:t xml:space="preserve"> </w:t>
      </w:r>
      <w:bookmarkEnd w:id="1597"/>
      <w:bookmarkEnd w:id="1598"/>
    </w:p>
    <w:p w:rsidR="00387752" w:rsidRDefault="00387752">
      <w:pPr>
        <w:widowControl/>
        <w:ind w:left="1440" w:right="864"/>
        <w:rPr>
          <w:spacing w:val="2"/>
        </w:rPr>
      </w:pPr>
    </w:p>
    <w:p w:rsidR="00387752" w:rsidRDefault="00387752">
      <w:pPr>
        <w:widowControl/>
        <w:spacing w:before="36"/>
        <w:ind w:left="1440" w:right="144"/>
        <w:rPr>
          <w:spacing w:val="4"/>
        </w:rPr>
      </w:pPr>
      <w:bookmarkStart w:id="1599" w:name="_DV_C712"/>
    </w:p>
    <w:p w:rsidR="00387752" w:rsidRDefault="00387752" w:rsidP="00913161">
      <w:pPr>
        <w:widowControl/>
        <w:numPr>
          <w:ilvl w:val="0"/>
          <w:numId w:val="42"/>
          <w:numberingChange w:id="1600" w:author="Lucy" w:date="2011-05-13T15:34:00Z" w:original="%1:46:0:."/>
        </w:numPr>
        <w:rPr>
          <w:spacing w:val="4"/>
        </w:rPr>
      </w:pPr>
      <w:bookmarkStart w:id="1601" w:name="_DV_C713"/>
      <w:bookmarkEnd w:id="1599"/>
      <w:r>
        <w:rPr>
          <w:rStyle w:val="DeltaViewInsertion"/>
          <w:spacing w:val="4"/>
        </w:rPr>
        <w:t>Like-Kind Exchange.   Seller and Purchaser acknowledge and agree that either may elect to structure the sale or acquisition of the Property (as applicable) as a forward or reverse exchange thereof (the “Exchange”) with the result that the transaction will qualify for non-recognition of gain under Section 1031 of the Code and the Treasury Regulations promulgated thereunder.  In order to implement such Exchange, either party may, upon written notice to the other party at least ten (10) business days prior to the Closing Date, assign its rights, but not its obligations, under this Agreement to am entity established to effectuate such Exchange.  If either party so elects, the other shall reasonably cooperate in effecting the Exchange provided that such cooperation shall not (a) entail any additional expense to the non-electing party, (b) cause the non-electing party to be exposed to any</w:t>
      </w:r>
      <w:ins w:id="1602" w:author="Lucy" w:date="2011-05-13T15:34:00Z">
        <w:r>
          <w:rPr>
            <w:rStyle w:val="DeltaViewInsertion"/>
            <w:spacing w:val="4"/>
          </w:rPr>
          <w:t xml:space="preserve"> material</w:t>
        </w:r>
      </w:ins>
      <w:r>
        <w:rPr>
          <w:rStyle w:val="DeltaViewInsertion"/>
          <w:spacing w:val="4"/>
        </w:rPr>
        <w:t xml:space="preserve"> liability or </w:t>
      </w:r>
      <w:ins w:id="1603" w:author="Lucy" w:date="2011-05-13T15:34:00Z">
        <w:r>
          <w:rPr>
            <w:rStyle w:val="DeltaViewInsertion"/>
            <w:spacing w:val="4"/>
          </w:rPr>
          <w:t xml:space="preserve">material </w:t>
        </w:r>
      </w:ins>
      <w:r>
        <w:rPr>
          <w:rStyle w:val="DeltaViewInsertion"/>
          <w:spacing w:val="4"/>
        </w:rPr>
        <w:t xml:space="preserve">loss of rights or benefits contemplated under this Agreement or (c) </w:t>
      </w:r>
      <w:ins w:id="1604" w:author="Lucy" w:date="2011-05-13T15:34:00Z">
        <w:r>
          <w:rPr>
            <w:rStyle w:val="DeltaViewInsertion"/>
            <w:spacing w:val="4"/>
          </w:rPr>
          <w:t xml:space="preserve">materially </w:t>
        </w:r>
      </w:ins>
      <w:r>
        <w:rPr>
          <w:rStyle w:val="DeltaViewInsertion"/>
          <w:spacing w:val="4"/>
        </w:rPr>
        <w:t>delay the Closing</w:t>
      </w:r>
      <w:ins w:id="1605" w:author="Lucy" w:date="2011-05-13T15:34:00Z">
        <w:r>
          <w:rPr>
            <w:rStyle w:val="DeltaViewInsertion"/>
            <w:spacing w:val="4"/>
          </w:rPr>
          <w:t xml:space="preserve"> beyond the allowed adjournments</w:t>
        </w:r>
      </w:ins>
      <w:r>
        <w:rPr>
          <w:rStyle w:val="DeltaViewInsertion"/>
          <w:spacing w:val="4"/>
        </w:rPr>
        <w:t xml:space="preserve">.  No Exchange shall relieve either party of its obligations hereunder, nor shall the consummation of an Exchange be a condition to the performance of such party’s obligations hereunder.  </w:t>
      </w:r>
      <w:ins w:id="1606" w:author=" " w:date="2011-05-13T16:35:00Z">
        <w:r>
          <w:rPr>
            <w:rStyle w:val="DeltaViewInsertion"/>
            <w:spacing w:val="4"/>
          </w:rPr>
          <w:t>[REMOVE THE FOLLOWING SENTENCE OR DEFINE COSTS AND EXPENSES CLEARLY</w:t>
        </w:r>
      </w:ins>
      <w:r>
        <w:rPr>
          <w:rStyle w:val="DeltaViewInsertion"/>
          <w:spacing w:val="4"/>
        </w:rPr>
        <w:t>The requesting party shall pay all the additional costs and expenses incurred by the non-electing party and shall indemnify the non-electing party from and against any all liability incurred by the non-electing party as a result of the Exchange.</w:t>
      </w:r>
      <w:bookmarkEnd w:id="1601"/>
    </w:p>
    <w:p w:rsidR="00387752" w:rsidRDefault="00387752">
      <w:pPr>
        <w:widowControl/>
        <w:ind w:left="1440"/>
        <w:rPr>
          <w:spacing w:val="4"/>
        </w:rPr>
      </w:pPr>
      <w:bookmarkStart w:id="1607" w:name="_DV_C714"/>
    </w:p>
    <w:p w:rsidR="00387752" w:rsidRDefault="00387752" w:rsidP="00913161">
      <w:pPr>
        <w:widowControl/>
        <w:numPr>
          <w:ilvl w:val="0"/>
          <w:numId w:val="42"/>
          <w:numberingChange w:id="1608" w:author="Lucy" w:date="2011-05-13T15:34:00Z" w:original="%1:47:0:."/>
        </w:numPr>
        <w:rPr>
          <w:spacing w:val="4"/>
        </w:rPr>
      </w:pPr>
      <w:bookmarkStart w:id="1609" w:name="_DV_C715"/>
      <w:bookmarkEnd w:id="1607"/>
      <w:r>
        <w:rPr>
          <w:rStyle w:val="DeltaViewInsertion"/>
        </w:rPr>
        <w:t>1099-S Reporting Requirements.  Escrow Agent or Title Company is hereby designated the “real estate reporting person” for purposes of Section 6045 of the Code and Treasury Regulation 1.6045-4 and any instructions or settlement statement prepared by Escrow Agent shall so provide.  Upon the consummation of the transaction contemplated by this Agreement, Escrow Agent shall file Form 1099 information return and send the statement to Seller as required under the aforementioned statute and regulation. Seller and Purchaser shall promptly furnish their federal tax identification numbers to Escrow Agent and shall otherwise reasonably cooperate with Escrow Agent in connection with Escrow Agent’s duties as real estate reporting person.  The provisions of this Paragraph 48 shall survive the Closing.</w:t>
      </w:r>
      <w:r>
        <w:rPr>
          <w:rStyle w:val="DeltaViewInsertion"/>
          <w:spacing w:val="4"/>
        </w:rPr>
        <w:t xml:space="preserve"> </w:t>
      </w:r>
      <w:bookmarkEnd w:id="1609"/>
    </w:p>
    <w:p w:rsidR="00387752" w:rsidRDefault="00387752">
      <w:pPr>
        <w:widowControl/>
        <w:ind w:left="1440"/>
        <w:rPr>
          <w:spacing w:val="4"/>
        </w:rPr>
      </w:pPr>
      <w:bookmarkStart w:id="1610" w:name="_DV_C716"/>
    </w:p>
    <w:p w:rsidR="00387752" w:rsidRDefault="00387752" w:rsidP="00913161">
      <w:pPr>
        <w:widowControl/>
        <w:numPr>
          <w:ilvl w:val="0"/>
          <w:numId w:val="42"/>
          <w:numberingChange w:id="1611" w:author="Lucy" w:date="2011-05-13T15:34:00Z" w:original="%1:48:0:."/>
        </w:numPr>
        <w:rPr>
          <w:spacing w:val="4"/>
        </w:rPr>
      </w:pPr>
      <w:bookmarkStart w:id="1612" w:name="_DV_C717"/>
      <w:bookmarkEnd w:id="1610"/>
      <w:r>
        <w:rPr>
          <w:rStyle w:val="DeltaViewInsertion"/>
        </w:rPr>
        <w:t>Right of Access.   Purchaser and Purchaser’s representatives and Purchaser’s lenders and investors and their respective representatives shall have the right from time to time to access the Property for inspection.  Purchaser understands and agrees that any access to the Property shall occur during normal business hours after reasonable prior notice to Seller</w:t>
      </w:r>
      <w:ins w:id="1613" w:author="darryl vernon" w:date="2011-05-15T18:38:00Z">
        <w:r>
          <w:rPr>
            <w:rStyle w:val="DeltaViewInsertion"/>
          </w:rPr>
          <w:t>, for a reasonable number of inspections,</w:t>
        </w:r>
      </w:ins>
      <w:r>
        <w:rPr>
          <w:rStyle w:val="DeltaViewInsertion"/>
        </w:rPr>
        <w:t xml:space="preserve"> and shall be conducted so as not to interfere unreasonably with the use of the Property by Seller or any tenants under the Leases.  Purchaser acknowledges that Purchaser’s right of access is provided only as an accommodation and does not provide a basis for any right to terminate this Agreement or to extend the Closing.  Purchaser and Purchaser’s representatives shall not be permitted to take soil or ground water samples or to conduct borings of the Property or drilling in or on the Property, or any other invasive testing, in connection with the preparation of an environmental audit or in connection with any other inspection of the Property without the prior written consent of Seller, which consent shall not be unreasonably withheld, conditioned or delayed (and, if such reasonable consent is given, Purchaser shall be obligated to pay to Seller promptly upon written demand the cost of repairing and restoring any borings or holes created or any other damage as aforesaid).  Seller reserves the right to have a representative present during any such access.  Purchaser agrees to indemnify, defend and hold harmless Seller, its shareholders, directors, officers, employees and agents from and against any claim for liabilities, losses, costs, expenses (including reasonable attorneys’ fees), damages or injuries arising out of or resulting from any damage to the Property or any personal injury resulting from the entry upon the Property by Purchaser or its representatives (except for any claim resulting from (i) Seller’s gross negligence or willful misconduct and (ii) any existing conditions on the Property).  Such obligation to indemnify and hold harmless Seller and said persons shall survive Closing or earlier termination of this Agreement.  Prior to entering the Property for purposes of inspection, Purchaser shall provide to Seller proof of valid commercial general liability insurance, including contractual liability covering the indemnities specified herein, with a combined single limit of not less than Three Million and No/100 Dollars ($3,000,000.00).  The policy shall be endorsed to name Seller and its designees as “additional insureds”.</w:t>
      </w:r>
      <w:bookmarkEnd w:id="1612"/>
    </w:p>
    <w:p w:rsidR="00387752" w:rsidRDefault="00387752">
      <w:pPr>
        <w:widowControl/>
        <w:rPr>
          <w:color w:val="000000"/>
          <w:u w:val="single"/>
        </w:rPr>
      </w:pPr>
    </w:p>
    <w:p w:rsidR="00387752" w:rsidRDefault="00387752">
      <w:pPr>
        <w:widowControl/>
        <w:jc w:val="center"/>
        <w:rPr>
          <w:color w:val="000000"/>
          <w:u w:val="single"/>
        </w:rPr>
        <w:sectPr w:rsidR="00387752">
          <w:headerReference w:type="default" r:id="rId7"/>
          <w:footerReference w:type="default" r:id="rId8"/>
          <w:pgSz w:w="12240" w:h="15840"/>
          <w:pgMar w:top="1380" w:right="1729" w:bottom="1442" w:left="1691" w:header="0" w:footer="1436" w:gutter="0"/>
          <w:cols w:space="720"/>
        </w:sectPr>
      </w:pPr>
      <w:bookmarkStart w:id="1619" w:name="_DV_C718"/>
      <w:r>
        <w:rPr>
          <w:rStyle w:val="DeltaViewInsertion"/>
        </w:rPr>
        <w:t>[Signature Page Follows]</w:t>
      </w:r>
      <w:bookmarkEnd w:id="1619"/>
    </w:p>
    <w:p w:rsidR="00387752" w:rsidRDefault="00387752">
      <w:pPr>
        <w:widowControl/>
        <w:jc w:val="center"/>
        <w:rPr>
          <w:spacing w:val="4"/>
        </w:rPr>
      </w:pPr>
    </w:p>
    <w:p w:rsidR="00387752" w:rsidRDefault="00387752">
      <w:pPr>
        <w:widowControl/>
        <w:spacing w:before="252"/>
        <w:ind w:right="72" w:firstLine="1368"/>
        <w:rPr>
          <w:sz w:val="22"/>
          <w:szCs w:val="22"/>
        </w:rPr>
      </w:pPr>
      <w:r>
        <w:rPr>
          <w:sz w:val="22"/>
          <w:szCs w:val="22"/>
        </w:rPr>
        <w:tab/>
      </w:r>
      <w:r>
        <w:rPr>
          <w:sz w:val="22"/>
          <w:szCs w:val="22"/>
        </w:rPr>
        <w:tab/>
      </w:r>
      <w:bookmarkStart w:id="1620" w:name="_DV_M614"/>
      <w:bookmarkEnd w:id="1620"/>
      <w:r>
        <w:rPr>
          <w:spacing w:val="2"/>
        </w:rPr>
        <w:t>IN WITNESS WHEREOF, the parties hereto have duly executed this Agreement</w:t>
      </w:r>
      <w:r>
        <w:rPr>
          <w:spacing w:val="4"/>
        </w:rPr>
        <w:t xml:space="preserve"> on the day and year first above written.</w:t>
      </w:r>
      <w:bookmarkStart w:id="1621" w:name="_DV_C722"/>
      <w:r>
        <w:rPr>
          <w:rStyle w:val="DeltaViewDeletion"/>
          <w:sz w:val="22"/>
          <w:szCs w:val="22"/>
        </w:rPr>
        <w:br/>
      </w:r>
      <w:bookmarkEnd w:id="1621"/>
    </w:p>
    <w:p w:rsidR="00387752" w:rsidRDefault="00387752">
      <w:pPr>
        <w:pStyle w:val="Heading2"/>
        <w:keepNext w:val="0"/>
        <w:keepLines w:val="0"/>
        <w:widowControl/>
        <w:numPr>
          <w:ilvl w:val="0"/>
          <w:numId w:val="0"/>
        </w:numPr>
        <w:rPr>
          <w:sz w:val="22"/>
          <w:szCs w:val="22"/>
        </w:rPr>
        <w:sectPr w:rsidR="00387752">
          <w:headerReference w:type="default" r:id="rId9"/>
          <w:footerReference w:type="default" r:id="rId10"/>
          <w:pgSz w:w="12240" w:h="15840"/>
          <w:pgMar w:top="1440" w:right="1440" w:bottom="1440" w:left="1440" w:header="720" w:footer="720" w:gutter="0"/>
          <w:cols w:space="720"/>
          <w:noEndnote/>
          <w:docGrid w:linePitch="360"/>
        </w:sectPr>
      </w:pPr>
    </w:p>
    <w:tbl>
      <w:tblPr>
        <w:tblW w:w="0" w:type="auto"/>
        <w:tblInd w:w="-12" w:type="dxa"/>
        <w:tblLayout w:type="fixed"/>
        <w:tblLook w:val="0000"/>
      </w:tblPr>
      <w:tblGrid>
        <w:gridCol w:w="4919"/>
        <w:gridCol w:w="3949"/>
      </w:tblGrid>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spacing w:after="240"/>
            </w:pPr>
            <w:bookmarkStart w:id="1625" w:name="_DV_C723"/>
            <w:r w:rsidRPr="00B52146">
              <w:rPr>
                <w:rStyle w:val="DeltaViewDeletion"/>
                <w:sz w:val="22"/>
                <w:szCs w:val="22"/>
              </w:rPr>
              <w:t>SELLER:</w:t>
            </w:r>
            <w:bookmarkEnd w:id="1625"/>
          </w:p>
        </w:tc>
      </w:tr>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pPr>
            <w:bookmarkStart w:id="1626" w:name="_DV_C724"/>
            <w:r w:rsidRPr="00B52146">
              <w:rPr>
                <w:rStyle w:val="DeltaViewDeletion"/>
                <w:sz w:val="22"/>
                <w:szCs w:val="22"/>
              </w:rPr>
              <w:t>160 MADISON AVENUE OWNERS CORPORATION</w:t>
            </w:r>
            <w:bookmarkEnd w:id="1626"/>
          </w:p>
        </w:tc>
      </w:tr>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spacing w:after="480"/>
            </w:pPr>
          </w:p>
        </w:tc>
      </w:tr>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pPr>
            <w:bookmarkStart w:id="1627" w:name="_DV_C725"/>
            <w:r w:rsidRPr="00B52146">
              <w:rPr>
                <w:rStyle w:val="DeltaViewDeletion"/>
                <w:sz w:val="22"/>
                <w:szCs w:val="22"/>
              </w:rPr>
              <w:t>By:  _______________________</w:t>
            </w:r>
            <w:bookmarkEnd w:id="1627"/>
          </w:p>
        </w:tc>
      </w:tr>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ind w:left="492"/>
            </w:pPr>
            <w:bookmarkStart w:id="1628" w:name="_DV_C726"/>
            <w:r w:rsidRPr="00B52146">
              <w:rPr>
                <w:rStyle w:val="DeltaViewDeletion"/>
                <w:sz w:val="22"/>
                <w:szCs w:val="22"/>
              </w:rPr>
              <w:t>Name:</w:t>
            </w:r>
            <w:bookmarkEnd w:id="1628"/>
          </w:p>
        </w:tc>
      </w:tr>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spacing w:after="720"/>
              <w:ind w:left="490"/>
            </w:pPr>
            <w:bookmarkStart w:id="1629" w:name="_DV_C727"/>
            <w:r w:rsidRPr="00B52146">
              <w:rPr>
                <w:rStyle w:val="DeltaViewDeletion"/>
                <w:sz w:val="22"/>
                <w:szCs w:val="22"/>
              </w:rPr>
              <w:t>Title:</w:t>
            </w:r>
            <w:bookmarkEnd w:id="1629"/>
          </w:p>
        </w:tc>
      </w:tr>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spacing w:after="240"/>
            </w:pPr>
            <w:bookmarkStart w:id="1630" w:name="_DV_C728"/>
            <w:r w:rsidRPr="00B52146">
              <w:rPr>
                <w:rStyle w:val="DeltaViewDeletion"/>
                <w:sz w:val="22"/>
                <w:szCs w:val="22"/>
              </w:rPr>
              <w:t>PURCHASER:</w:t>
            </w:r>
            <w:bookmarkEnd w:id="1630"/>
          </w:p>
        </w:tc>
      </w:tr>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pPr>
          </w:p>
        </w:tc>
      </w:tr>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spacing w:after="480"/>
            </w:pPr>
          </w:p>
        </w:tc>
      </w:tr>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pPr>
            <w:bookmarkStart w:id="1631" w:name="_DV_C729"/>
            <w:r w:rsidRPr="00B52146">
              <w:rPr>
                <w:rStyle w:val="DeltaViewDeletion"/>
                <w:sz w:val="22"/>
                <w:szCs w:val="22"/>
              </w:rPr>
              <w:t>By:  _______________________</w:t>
            </w:r>
            <w:bookmarkEnd w:id="1631"/>
          </w:p>
        </w:tc>
      </w:tr>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ind w:left="492"/>
            </w:pPr>
          </w:p>
        </w:tc>
      </w:tr>
      <w:tr w:rsidR="00387752" w:rsidRPr="00B52146">
        <w:trPr>
          <w:gridAfter w:val="1"/>
          <w:wAfter w:w="3949" w:type="dxa"/>
        </w:trPr>
        <w:tc>
          <w:tcPr>
            <w:tcW w:w="4919" w:type="dxa"/>
            <w:tcBorders>
              <w:top w:val="nil"/>
              <w:left w:val="nil"/>
              <w:bottom w:val="nil"/>
              <w:right w:val="nil"/>
            </w:tcBorders>
            <w:shd w:val="clear" w:color="auto" w:fill="FFCCCC"/>
          </w:tcPr>
          <w:p w:rsidR="00387752" w:rsidRPr="00B52146" w:rsidRDefault="00387752">
            <w:pPr>
              <w:widowControl/>
              <w:suppressAutoHyphens/>
              <w:spacing w:after="720"/>
              <w:ind w:left="490"/>
            </w:pPr>
          </w:p>
        </w:tc>
      </w:tr>
      <w:tr w:rsidR="00387752" w:rsidRPr="00B52146">
        <w:tc>
          <w:tcPr>
            <w:tcW w:w="8868" w:type="dxa"/>
            <w:gridSpan w:val="2"/>
            <w:tcBorders>
              <w:top w:val="nil"/>
              <w:left w:val="nil"/>
              <w:bottom w:val="nil"/>
              <w:right w:val="nil"/>
            </w:tcBorders>
            <w:shd w:val="clear" w:color="auto" w:fill="FFCCCC"/>
          </w:tcPr>
          <w:p w:rsidR="00387752" w:rsidRPr="00B52146" w:rsidRDefault="00387752">
            <w:pPr>
              <w:widowControl/>
              <w:suppressAutoHyphens/>
              <w:spacing w:after="720"/>
            </w:pPr>
          </w:p>
        </w:tc>
      </w:tr>
      <w:tr w:rsidR="00387752" w:rsidRPr="00B52146">
        <w:tc>
          <w:tcPr>
            <w:tcW w:w="8868" w:type="dxa"/>
            <w:gridSpan w:val="2"/>
            <w:tcBorders>
              <w:top w:val="nil"/>
              <w:left w:val="nil"/>
              <w:bottom w:val="nil"/>
              <w:right w:val="nil"/>
            </w:tcBorders>
            <w:shd w:val="clear" w:color="auto" w:fill="FFCCCC"/>
          </w:tcPr>
          <w:p w:rsidR="00387752" w:rsidRPr="00B52146" w:rsidRDefault="00387752">
            <w:pPr>
              <w:widowControl/>
              <w:suppressAutoHyphens/>
            </w:pPr>
            <w:bookmarkStart w:id="1632" w:name="_DV_C730"/>
            <w:r w:rsidRPr="00B52146">
              <w:rPr>
                <w:rStyle w:val="DeltaViewDeletion"/>
                <w:sz w:val="22"/>
                <w:szCs w:val="22"/>
              </w:rPr>
              <w:t xml:space="preserve">Receipt of Deposit acknowledged, </w:t>
            </w:r>
            <w:bookmarkEnd w:id="1632"/>
          </w:p>
        </w:tc>
      </w:tr>
      <w:tr w:rsidR="00387752" w:rsidRPr="00B52146">
        <w:tc>
          <w:tcPr>
            <w:tcW w:w="8868" w:type="dxa"/>
            <w:gridSpan w:val="2"/>
            <w:tcBorders>
              <w:top w:val="nil"/>
              <w:left w:val="nil"/>
              <w:bottom w:val="nil"/>
              <w:right w:val="nil"/>
            </w:tcBorders>
            <w:shd w:val="clear" w:color="auto" w:fill="FFCCCC"/>
          </w:tcPr>
          <w:p w:rsidR="00387752" w:rsidRPr="00B52146" w:rsidRDefault="00387752">
            <w:pPr>
              <w:widowControl/>
              <w:suppressAutoHyphens/>
              <w:spacing w:after="240"/>
            </w:pPr>
            <w:bookmarkStart w:id="1633" w:name="_DV_C731"/>
            <w:r w:rsidRPr="00B52146">
              <w:rPr>
                <w:rStyle w:val="DeltaViewDeletion"/>
                <w:sz w:val="22"/>
                <w:szCs w:val="22"/>
              </w:rPr>
              <w:t>subject to collection</w:t>
            </w:r>
            <w:bookmarkEnd w:id="1633"/>
          </w:p>
        </w:tc>
      </w:tr>
      <w:tr w:rsidR="00387752" w:rsidRPr="00B52146">
        <w:tc>
          <w:tcPr>
            <w:tcW w:w="8868" w:type="dxa"/>
            <w:gridSpan w:val="2"/>
            <w:tcBorders>
              <w:top w:val="nil"/>
              <w:left w:val="nil"/>
              <w:bottom w:val="nil"/>
              <w:right w:val="nil"/>
            </w:tcBorders>
            <w:shd w:val="clear" w:color="auto" w:fill="FFCCCC"/>
          </w:tcPr>
          <w:p w:rsidR="00387752" w:rsidRPr="00B52146" w:rsidRDefault="00387752">
            <w:pPr>
              <w:widowControl/>
              <w:suppressAutoHyphens/>
            </w:pPr>
            <w:bookmarkStart w:id="1634" w:name="_DV_C732"/>
            <w:r w:rsidRPr="00B52146">
              <w:rPr>
                <w:rStyle w:val="DeltaViewDeletion"/>
                <w:sz w:val="22"/>
                <w:szCs w:val="22"/>
              </w:rPr>
              <w:t>VERNON &amp; GINSBURG, LLP,</w:t>
            </w:r>
            <w:bookmarkEnd w:id="1634"/>
          </w:p>
        </w:tc>
      </w:tr>
      <w:tr w:rsidR="00387752" w:rsidRPr="00B52146">
        <w:tc>
          <w:tcPr>
            <w:tcW w:w="8868" w:type="dxa"/>
            <w:gridSpan w:val="2"/>
            <w:tcBorders>
              <w:top w:val="nil"/>
              <w:left w:val="nil"/>
              <w:bottom w:val="nil"/>
              <w:right w:val="nil"/>
            </w:tcBorders>
            <w:shd w:val="clear" w:color="auto" w:fill="FFCCCC"/>
          </w:tcPr>
          <w:p w:rsidR="00387752" w:rsidRPr="00B52146" w:rsidRDefault="00387752">
            <w:pPr>
              <w:widowControl/>
              <w:suppressAutoHyphens/>
              <w:spacing w:after="480"/>
            </w:pPr>
            <w:bookmarkStart w:id="1635" w:name="_DV_C733"/>
            <w:r w:rsidRPr="00B52146">
              <w:rPr>
                <w:rStyle w:val="DeltaViewDeletion"/>
                <w:sz w:val="22"/>
                <w:szCs w:val="22"/>
              </w:rPr>
              <w:t>as Escrowee</w:t>
            </w:r>
            <w:bookmarkEnd w:id="1635"/>
          </w:p>
        </w:tc>
      </w:tr>
      <w:tr w:rsidR="00387752" w:rsidRPr="00B52146">
        <w:tc>
          <w:tcPr>
            <w:tcW w:w="8868" w:type="dxa"/>
            <w:gridSpan w:val="2"/>
            <w:tcBorders>
              <w:top w:val="nil"/>
              <w:left w:val="nil"/>
              <w:bottom w:val="nil"/>
              <w:right w:val="nil"/>
            </w:tcBorders>
            <w:shd w:val="clear" w:color="auto" w:fill="FFCCCC"/>
          </w:tcPr>
          <w:p w:rsidR="00387752" w:rsidRPr="00B52146" w:rsidRDefault="00387752">
            <w:pPr>
              <w:widowControl/>
              <w:suppressAutoHyphens/>
            </w:pPr>
            <w:bookmarkStart w:id="1636" w:name="_DV_C734"/>
            <w:r w:rsidRPr="00B52146">
              <w:rPr>
                <w:rStyle w:val="DeltaViewDeletion"/>
                <w:sz w:val="22"/>
                <w:szCs w:val="22"/>
              </w:rPr>
              <w:t>By:  ______________________________</w:t>
            </w:r>
            <w:bookmarkEnd w:id="1636"/>
          </w:p>
        </w:tc>
      </w:tr>
      <w:tr w:rsidR="00387752" w:rsidRPr="00B52146">
        <w:tc>
          <w:tcPr>
            <w:tcW w:w="8868" w:type="dxa"/>
            <w:gridSpan w:val="2"/>
            <w:tcBorders>
              <w:top w:val="nil"/>
              <w:left w:val="nil"/>
              <w:bottom w:val="nil"/>
              <w:right w:val="nil"/>
            </w:tcBorders>
            <w:shd w:val="clear" w:color="auto" w:fill="FFCCCC"/>
          </w:tcPr>
          <w:p w:rsidR="00387752" w:rsidRPr="00B52146" w:rsidRDefault="00387752">
            <w:pPr>
              <w:widowControl/>
              <w:suppressAutoHyphens/>
              <w:ind w:left="492"/>
            </w:pPr>
            <w:bookmarkStart w:id="1637" w:name="_DV_C735"/>
            <w:r w:rsidRPr="00B52146">
              <w:rPr>
                <w:rStyle w:val="DeltaViewDeletion"/>
                <w:sz w:val="22"/>
                <w:szCs w:val="22"/>
              </w:rPr>
              <w:t>Name:</w:t>
            </w:r>
            <w:bookmarkEnd w:id="1637"/>
          </w:p>
          <w:p w:rsidR="00387752" w:rsidRPr="00B52146" w:rsidRDefault="00387752">
            <w:pPr>
              <w:widowControl/>
              <w:suppressAutoHyphens/>
              <w:ind w:left="492"/>
            </w:pPr>
            <w:bookmarkStart w:id="1638" w:name="_DV_C736"/>
            <w:r w:rsidRPr="00B52146">
              <w:rPr>
                <w:rStyle w:val="DeltaViewDeletion"/>
                <w:sz w:val="22"/>
                <w:szCs w:val="22"/>
              </w:rPr>
              <w:t>Title:</w:t>
            </w:r>
            <w:bookmarkEnd w:id="1638"/>
          </w:p>
        </w:tc>
      </w:tr>
      <w:tr w:rsidR="00387752" w:rsidRPr="00B52146">
        <w:tc>
          <w:tcPr>
            <w:tcW w:w="8868" w:type="dxa"/>
            <w:gridSpan w:val="2"/>
            <w:tcBorders>
              <w:top w:val="nil"/>
              <w:left w:val="nil"/>
              <w:bottom w:val="nil"/>
              <w:right w:val="nil"/>
            </w:tcBorders>
            <w:shd w:val="clear" w:color="auto" w:fill="FFCCCC"/>
          </w:tcPr>
          <w:p w:rsidR="00387752" w:rsidRPr="00B52146" w:rsidRDefault="00387752">
            <w:pPr>
              <w:widowControl/>
              <w:suppressAutoHyphens/>
              <w:ind w:left="492"/>
            </w:pPr>
          </w:p>
        </w:tc>
      </w:tr>
    </w:tbl>
    <w:p w:rsidR="00387752" w:rsidRDefault="00387752">
      <w:pPr>
        <w:pStyle w:val="Heading2"/>
        <w:keepNext w:val="0"/>
        <w:keepLines w:val="0"/>
        <w:widowControl/>
        <w:numPr>
          <w:ilvl w:val="0"/>
          <w:numId w:val="0"/>
        </w:numPr>
        <w:rPr>
          <w:sz w:val="22"/>
          <w:szCs w:val="22"/>
        </w:rPr>
        <w:sectPr w:rsidR="00387752">
          <w:type w:val="continuous"/>
          <w:pgSz w:w="12240" w:h="15840"/>
          <w:pgMar w:top="1440" w:right="1440" w:bottom="1440" w:left="1440" w:header="720" w:footer="720" w:gutter="0"/>
          <w:cols w:space="720"/>
          <w:noEndnote/>
          <w:docGrid w:linePitch="360"/>
        </w:sectPr>
      </w:pPr>
    </w:p>
    <w:p w:rsidR="00387752" w:rsidRDefault="00387752">
      <w:pPr>
        <w:widowControl/>
        <w:rPr>
          <w:spacing w:val="4"/>
        </w:rPr>
      </w:pPr>
    </w:p>
    <w:p w:rsidR="00387752" w:rsidRDefault="00387752">
      <w:pPr>
        <w:widowControl/>
        <w:spacing w:before="504"/>
        <w:ind w:left="3888"/>
        <w:rPr>
          <w:spacing w:val="4"/>
        </w:rPr>
      </w:pPr>
      <w:bookmarkStart w:id="1639" w:name="_DV_C737"/>
      <w:r>
        <w:rPr>
          <w:rStyle w:val="DeltaViewInsertion"/>
          <w:spacing w:val="4"/>
        </w:rPr>
        <w:t>SELLER:</w:t>
      </w:r>
      <w:bookmarkEnd w:id="1639"/>
    </w:p>
    <w:p w:rsidR="00387752" w:rsidRDefault="00387752">
      <w:pPr>
        <w:widowControl/>
        <w:spacing w:before="252"/>
        <w:ind w:left="3888"/>
        <w:rPr>
          <w:spacing w:val="4"/>
        </w:rPr>
      </w:pPr>
      <w:bookmarkStart w:id="1640" w:name="_DV_C738"/>
      <w:r>
        <w:rPr>
          <w:rStyle w:val="DeltaViewInsertion"/>
          <w:spacing w:val="2"/>
        </w:rPr>
        <w:t>160 MADISON AVENUE OWNERS CORPORATION</w:t>
      </w:r>
      <w:bookmarkEnd w:id="1640"/>
    </w:p>
    <w:p w:rsidR="00387752" w:rsidRDefault="00387752">
      <w:pPr>
        <w:widowControl/>
        <w:tabs>
          <w:tab w:val="left" w:leader="underscore" w:pos="4392"/>
          <w:tab w:val="right" w:leader="underscore" w:pos="6930"/>
        </w:tabs>
        <w:spacing w:before="756"/>
        <w:ind w:left="4392" w:right="1800" w:hanging="504"/>
        <w:rPr>
          <w:spacing w:val="4"/>
        </w:rPr>
      </w:pPr>
      <w:bookmarkStart w:id="1641" w:name="_DV_C739"/>
      <w:r>
        <w:rPr>
          <w:rStyle w:val="DeltaViewInsertion"/>
          <w:spacing w:val="4"/>
        </w:rPr>
        <w:t>By:  _________________________</w:t>
      </w:r>
      <w:r>
        <w:rPr>
          <w:rStyle w:val="DeltaViewInsertion"/>
          <w:spacing w:val="4"/>
        </w:rPr>
        <w:br/>
        <w:t>Name:</w:t>
      </w:r>
      <w:bookmarkEnd w:id="1641"/>
    </w:p>
    <w:p w:rsidR="00387752" w:rsidRDefault="00387752">
      <w:pPr>
        <w:widowControl/>
        <w:ind w:left="4392"/>
        <w:rPr>
          <w:spacing w:val="4"/>
        </w:rPr>
      </w:pPr>
      <w:bookmarkStart w:id="1642" w:name="_DV_C740"/>
      <w:r>
        <w:rPr>
          <w:rStyle w:val="DeltaViewInsertion"/>
          <w:spacing w:val="4"/>
        </w:rPr>
        <w:t>Title:</w:t>
      </w:r>
      <w:bookmarkEnd w:id="1642"/>
    </w:p>
    <w:p w:rsidR="00387752" w:rsidRDefault="00387752">
      <w:pPr>
        <w:widowControl/>
        <w:ind w:left="4392"/>
        <w:rPr>
          <w:spacing w:val="4"/>
        </w:rPr>
      </w:pPr>
    </w:p>
    <w:p w:rsidR="00387752" w:rsidRDefault="00387752">
      <w:pPr>
        <w:widowControl/>
        <w:ind w:left="4392"/>
        <w:rPr>
          <w:spacing w:val="4"/>
        </w:rPr>
      </w:pPr>
    </w:p>
    <w:p w:rsidR="00387752" w:rsidRDefault="00387752">
      <w:pPr>
        <w:widowControl/>
        <w:ind w:left="3888"/>
        <w:rPr>
          <w:spacing w:val="4"/>
        </w:rPr>
      </w:pPr>
      <w:bookmarkStart w:id="1643" w:name="_DV_C741"/>
      <w:r>
        <w:rPr>
          <w:rStyle w:val="DeltaViewInsertion"/>
          <w:spacing w:val="4"/>
        </w:rPr>
        <w:t>PURCHASER:</w:t>
      </w:r>
      <w:bookmarkEnd w:id="1643"/>
    </w:p>
    <w:p w:rsidR="00387752" w:rsidRDefault="00387752">
      <w:pPr>
        <w:widowControl/>
      </w:pPr>
    </w:p>
    <w:p w:rsidR="00387752" w:rsidRDefault="00387752">
      <w:pPr>
        <w:widowControl/>
      </w:pPr>
    </w:p>
    <w:p w:rsidR="00387752" w:rsidRDefault="00387752">
      <w:pPr>
        <w:pStyle w:val="BlockText3"/>
        <w:widowControl/>
        <w:ind w:hanging="3312"/>
      </w:pPr>
      <w:bookmarkStart w:id="1644" w:name="_DV_C742"/>
      <w:r>
        <w:rPr>
          <w:rStyle w:val="DeltaViewInsertion"/>
        </w:rPr>
        <w:t>RE ASSET LLC</w:t>
      </w:r>
      <w:bookmarkEnd w:id="1644"/>
    </w:p>
    <w:p w:rsidR="00387752" w:rsidRDefault="00387752">
      <w:pPr>
        <w:pStyle w:val="BlockText3"/>
        <w:widowControl/>
      </w:pPr>
    </w:p>
    <w:p w:rsidR="00387752" w:rsidRDefault="00387752">
      <w:pPr>
        <w:pStyle w:val="BlockText3"/>
        <w:widowControl/>
      </w:pPr>
      <w:bookmarkStart w:id="1645" w:name="_DV_C743"/>
      <w:r>
        <w:rPr>
          <w:rStyle w:val="DeltaViewInsertion"/>
        </w:rPr>
        <w:tab/>
        <w:t>By:</w:t>
      </w:r>
      <w:r>
        <w:rPr>
          <w:rStyle w:val="DeltaViewInsertion"/>
        </w:rPr>
        <w:tab/>
        <w:t>___________________________</w:t>
      </w:r>
      <w:bookmarkEnd w:id="1645"/>
    </w:p>
    <w:p w:rsidR="00387752" w:rsidRDefault="00387752">
      <w:pPr>
        <w:pStyle w:val="BlockText3"/>
        <w:widowControl/>
      </w:pPr>
      <w:bookmarkStart w:id="1646" w:name="_DV_C744"/>
      <w:r>
        <w:rPr>
          <w:rStyle w:val="DeltaViewInsertion"/>
        </w:rPr>
        <w:tab/>
      </w:r>
      <w:r>
        <w:rPr>
          <w:rStyle w:val="DeltaViewInsertion"/>
        </w:rPr>
        <w:tab/>
        <w:t xml:space="preserve">Name: </w:t>
      </w:r>
      <w:bookmarkEnd w:id="1646"/>
    </w:p>
    <w:p w:rsidR="00387752" w:rsidRDefault="00387752">
      <w:pPr>
        <w:pStyle w:val="BlockText3"/>
        <w:widowControl/>
      </w:pPr>
      <w:bookmarkStart w:id="1647" w:name="_DV_C745"/>
      <w:r>
        <w:rPr>
          <w:rStyle w:val="DeltaViewInsertion"/>
        </w:rPr>
        <w:tab/>
      </w:r>
      <w:r>
        <w:rPr>
          <w:rStyle w:val="DeltaViewInsertion"/>
        </w:rPr>
        <w:tab/>
        <w:t xml:space="preserve">Title: </w:t>
      </w:r>
      <w:bookmarkEnd w:id="1647"/>
    </w:p>
    <w:p w:rsidR="00387752" w:rsidRDefault="00387752">
      <w:pPr>
        <w:widowControl/>
        <w:spacing w:before="36" w:line="360" w:lineRule="auto"/>
        <w:rPr>
          <w:spacing w:val="2"/>
        </w:rPr>
      </w:pPr>
    </w:p>
    <w:p w:rsidR="00387752" w:rsidRDefault="00387752">
      <w:pPr>
        <w:widowControl/>
        <w:ind w:right="792"/>
      </w:pPr>
    </w:p>
    <w:p w:rsidR="00387752" w:rsidRDefault="00387752">
      <w:pPr>
        <w:widowControl/>
        <w:rPr>
          <w:color w:val="000000"/>
        </w:rPr>
      </w:pPr>
      <w:bookmarkStart w:id="1648" w:name="_DV_C746"/>
      <w:r>
        <w:rPr>
          <w:rStyle w:val="DeltaViewInsertion"/>
        </w:rPr>
        <w:t>Acknowledged and accepted as to the provisions</w:t>
      </w:r>
      <w:bookmarkEnd w:id="1648"/>
    </w:p>
    <w:p w:rsidR="00387752" w:rsidRDefault="00387752">
      <w:pPr>
        <w:pStyle w:val="BodyText2"/>
        <w:widowControl/>
        <w:jc w:val="both"/>
        <w:rPr>
          <w:color w:val="000000"/>
        </w:rPr>
      </w:pPr>
      <w:bookmarkStart w:id="1649" w:name="_DV_C747"/>
      <w:r>
        <w:rPr>
          <w:rStyle w:val="DeltaViewInsertion"/>
        </w:rPr>
        <w:t>related to the Escrowee:</w:t>
      </w:r>
      <w:bookmarkEnd w:id="1649"/>
    </w:p>
    <w:p w:rsidR="00387752" w:rsidRDefault="00387752">
      <w:pPr>
        <w:pStyle w:val="BodyText2"/>
        <w:widowControl/>
        <w:jc w:val="both"/>
      </w:pPr>
      <w:bookmarkStart w:id="1650" w:name="_DV_C748"/>
      <w:r>
        <w:rPr>
          <w:rStyle w:val="DeltaViewInsertion"/>
          <w:caps/>
        </w:rPr>
        <w:t xml:space="preserve">FIRST AMERICAN TITLE INSURANCE COMPANY, </w:t>
      </w:r>
      <w:r>
        <w:rPr>
          <w:rStyle w:val="DeltaViewInsertion"/>
        </w:rPr>
        <w:t>as escrow agent</w:t>
      </w:r>
      <w:bookmarkEnd w:id="1650"/>
    </w:p>
    <w:p w:rsidR="00387752" w:rsidRDefault="00387752">
      <w:pPr>
        <w:pStyle w:val="BodyText2"/>
        <w:widowControl/>
        <w:spacing w:after="0" w:line="240" w:lineRule="auto"/>
        <w:jc w:val="both"/>
      </w:pPr>
    </w:p>
    <w:p w:rsidR="00387752" w:rsidRDefault="00387752">
      <w:pPr>
        <w:pStyle w:val="BodyText2"/>
        <w:widowControl/>
        <w:spacing w:after="0" w:line="240" w:lineRule="auto"/>
        <w:jc w:val="both"/>
      </w:pPr>
      <w:bookmarkStart w:id="1651" w:name="_DV_C749"/>
      <w:r>
        <w:rPr>
          <w:rStyle w:val="DeltaViewInsertion"/>
        </w:rPr>
        <w:t xml:space="preserve">By:  </w:t>
      </w:r>
      <w:r>
        <w:rPr>
          <w:rStyle w:val="DeltaViewInsertion"/>
        </w:rPr>
        <w:tab/>
        <w:t>_______________________</w:t>
      </w:r>
      <w:bookmarkEnd w:id="1651"/>
    </w:p>
    <w:p w:rsidR="00387752" w:rsidRDefault="00387752">
      <w:pPr>
        <w:pStyle w:val="BodyText2"/>
        <w:widowControl/>
        <w:spacing w:after="0" w:line="240" w:lineRule="auto"/>
        <w:ind w:left="720"/>
        <w:jc w:val="both"/>
      </w:pPr>
      <w:bookmarkStart w:id="1652" w:name="_DV_C750"/>
      <w:r>
        <w:rPr>
          <w:rStyle w:val="DeltaViewInsertion"/>
        </w:rPr>
        <w:t xml:space="preserve">Name: </w:t>
      </w:r>
      <w:bookmarkEnd w:id="1652"/>
    </w:p>
    <w:p w:rsidR="00387752" w:rsidRDefault="00387752">
      <w:pPr>
        <w:pStyle w:val="BodyText2"/>
        <w:widowControl/>
        <w:ind w:firstLine="720"/>
        <w:jc w:val="both"/>
      </w:pPr>
      <w:bookmarkStart w:id="1653" w:name="_DV_C751"/>
      <w:r>
        <w:rPr>
          <w:rStyle w:val="DeltaViewInsertion"/>
        </w:rPr>
        <w:t xml:space="preserve">Title: </w:t>
      </w:r>
      <w:bookmarkEnd w:id="1653"/>
    </w:p>
    <w:p w:rsidR="00387752" w:rsidRDefault="00387752">
      <w:pPr>
        <w:widowControl/>
        <w:sectPr w:rsidR="00387752">
          <w:type w:val="continuous"/>
          <w:pgSz w:w="12240" w:h="15840"/>
          <w:pgMar w:top="1440" w:right="1440" w:bottom="1440" w:left="1440" w:header="720" w:footer="720" w:gutter="0"/>
          <w:cols w:space="720"/>
          <w:noEndnote/>
          <w:docGrid w:linePitch="360"/>
        </w:sectPr>
      </w:pPr>
    </w:p>
    <w:p w:rsidR="00387752" w:rsidRDefault="00387752">
      <w:pPr>
        <w:widowControl/>
        <w:jc w:val="center"/>
      </w:pPr>
      <w:bookmarkStart w:id="1654" w:name="_DV_C753"/>
      <w:r>
        <w:rPr>
          <w:rStyle w:val="DeltaViewInsertion"/>
        </w:rPr>
        <w:t xml:space="preserve">Schedule A </w:t>
      </w:r>
      <w:bookmarkEnd w:id="1654"/>
    </w:p>
    <w:p w:rsidR="00387752" w:rsidRDefault="00387752">
      <w:pPr>
        <w:widowControl/>
        <w:jc w:val="center"/>
      </w:pPr>
    </w:p>
    <w:p w:rsidR="00387752" w:rsidRDefault="00387752">
      <w:pPr>
        <w:widowControl/>
        <w:jc w:val="center"/>
      </w:pPr>
      <w:bookmarkStart w:id="1655" w:name="_DV_C754"/>
      <w:r>
        <w:rPr>
          <w:rStyle w:val="DeltaViewInsertion"/>
        </w:rPr>
        <w:t xml:space="preserve">Description of Land </w:t>
      </w:r>
      <w:r>
        <w:rPr>
          <w:rStyle w:val="DeltaViewInsertion"/>
        </w:rPr>
        <w:br w:type="page"/>
        <w:t xml:space="preserve">Schedule B </w:t>
      </w:r>
      <w:bookmarkEnd w:id="1655"/>
    </w:p>
    <w:p w:rsidR="00387752" w:rsidRDefault="00387752">
      <w:pPr>
        <w:widowControl/>
        <w:jc w:val="center"/>
      </w:pPr>
    </w:p>
    <w:p w:rsidR="00387752" w:rsidRDefault="00387752">
      <w:pPr>
        <w:widowControl/>
        <w:jc w:val="center"/>
      </w:pPr>
      <w:bookmarkStart w:id="1656" w:name="_DV_C755"/>
      <w:r>
        <w:rPr>
          <w:rStyle w:val="DeltaViewInsertion"/>
        </w:rPr>
        <w:t>Leases</w:t>
      </w:r>
      <w:bookmarkEnd w:id="1656"/>
    </w:p>
    <w:p w:rsidR="00387752" w:rsidRDefault="00387752">
      <w:pPr>
        <w:widowControl/>
        <w:jc w:val="center"/>
      </w:pPr>
      <w:bookmarkStart w:id="1657" w:name="_DV_C756"/>
    </w:p>
    <w:p w:rsidR="00387752" w:rsidRDefault="00387752" w:rsidP="00913161">
      <w:pPr>
        <w:pStyle w:val="Default"/>
        <w:widowControl/>
        <w:numPr>
          <w:ilvl w:val="0"/>
          <w:numId w:val="43"/>
          <w:numberingChange w:id="1658" w:author="Lucy" w:date="2011-05-13T15:34:00Z" w:original="%1:1:0:."/>
        </w:numPr>
        <w:spacing w:after="240"/>
        <w:ind w:left="720" w:hanging="720"/>
        <w:rPr>
          <w:rFonts w:ascii="Times New Roman PSMT" w:hAnsi="Times New Roman PSMT" w:cs="Times New Roman PSMT"/>
        </w:rPr>
      </w:pPr>
      <w:bookmarkStart w:id="1659" w:name="_DV_C757"/>
      <w:bookmarkEnd w:id="1657"/>
      <w:r>
        <w:rPr>
          <w:rStyle w:val="DeltaViewInsertion"/>
          <w:rFonts w:ascii="Times New Roman PSMT" w:hAnsi="Times New Roman PSMT" w:cs="Times New Roman PSMT"/>
        </w:rPr>
        <w:t>[Master Lease between Owner and Claude Simon]</w:t>
      </w:r>
      <w:bookmarkStart w:id="1660" w:name="_DV_C758"/>
      <w:bookmarkEnd w:id="1659"/>
    </w:p>
    <w:p w:rsidR="00387752" w:rsidRDefault="00387752" w:rsidP="00913161">
      <w:pPr>
        <w:pStyle w:val="Default"/>
        <w:widowControl/>
        <w:numPr>
          <w:ilvl w:val="0"/>
          <w:numId w:val="43"/>
          <w:numberingChange w:id="1661" w:author="Lucy" w:date="2011-05-13T15:34:00Z" w:original="%1:1:0:."/>
        </w:numPr>
        <w:spacing w:after="240"/>
        <w:ind w:left="720" w:hanging="720"/>
        <w:rPr>
          <w:rFonts w:ascii="Times New Roman PSMT" w:hAnsi="Times New Roman PSMT" w:cs="Times New Roman PSMT"/>
        </w:rPr>
      </w:pPr>
      <w:bookmarkStart w:id="1662" w:name="_DV_C759"/>
      <w:bookmarkEnd w:id="1660"/>
      <w:r>
        <w:rPr>
          <w:rStyle w:val="DeltaViewInsertion"/>
        </w:rPr>
        <w:t xml:space="preserve">Sublease, dated August 3, 1998, between Claude Simon and The Korean Sohmyung Presbyterian Church, extended and modified by Extension and Modification of Sublease dated June 17, 2007. </w:t>
      </w:r>
      <w:bookmarkStart w:id="1663" w:name="_DV_C760"/>
      <w:bookmarkEnd w:id="1662"/>
    </w:p>
    <w:p w:rsidR="00387752" w:rsidRDefault="00387752" w:rsidP="00913161">
      <w:pPr>
        <w:pStyle w:val="Default"/>
        <w:widowControl/>
        <w:numPr>
          <w:ilvl w:val="0"/>
          <w:numId w:val="43"/>
          <w:numberingChange w:id="1664" w:author="Lucy" w:date="2011-05-13T15:34:00Z" w:original="%1:1:0:."/>
        </w:numPr>
        <w:spacing w:after="240"/>
        <w:ind w:left="720" w:hanging="720"/>
        <w:rPr>
          <w:rFonts w:ascii="Times New Roman PSMT" w:hAnsi="Times New Roman PSMT" w:cs="Times New Roman PSMT"/>
        </w:rPr>
      </w:pPr>
      <w:bookmarkStart w:id="1665" w:name="_DV_C761"/>
      <w:bookmarkEnd w:id="1663"/>
      <w:r>
        <w:rPr>
          <w:rStyle w:val="DeltaViewInsertion"/>
        </w:rPr>
        <w:t xml:space="preserve">Sublease, dated December 23, 2009, between Claude Simon and Seven Olive, Inc. </w:t>
      </w:r>
      <w:bookmarkStart w:id="1666" w:name="_DV_C762"/>
      <w:bookmarkEnd w:id="1665"/>
    </w:p>
    <w:p w:rsidR="00387752" w:rsidRDefault="00387752" w:rsidP="00913161">
      <w:pPr>
        <w:pStyle w:val="Default"/>
        <w:widowControl/>
        <w:numPr>
          <w:ilvl w:val="0"/>
          <w:numId w:val="43"/>
          <w:numberingChange w:id="1667" w:author="Lucy" w:date="2011-05-13T15:34:00Z" w:original="%1:1:0:."/>
        </w:numPr>
        <w:spacing w:after="240"/>
        <w:ind w:left="720" w:hanging="720"/>
        <w:rPr>
          <w:rFonts w:ascii="Times New Roman PSMT" w:hAnsi="Times New Roman PSMT" w:cs="Times New Roman PSMT"/>
        </w:rPr>
      </w:pPr>
      <w:bookmarkStart w:id="1668" w:name="_DV_C763"/>
      <w:bookmarkEnd w:id="1666"/>
      <w:r>
        <w:rPr>
          <w:rStyle w:val="DeltaViewInsertion"/>
        </w:rPr>
        <w:t>Sublease, dated December, 2002, between Claude Simon/John Simon and EmergingMed.com, Inc.</w:t>
      </w:r>
      <w:bookmarkStart w:id="1669" w:name="_DV_C764"/>
      <w:bookmarkEnd w:id="1668"/>
    </w:p>
    <w:p w:rsidR="00387752" w:rsidRDefault="00387752" w:rsidP="00913161">
      <w:pPr>
        <w:pStyle w:val="Default"/>
        <w:widowControl/>
        <w:numPr>
          <w:ilvl w:val="0"/>
          <w:numId w:val="43"/>
          <w:numberingChange w:id="1670" w:author="Lucy" w:date="2011-05-13T15:34:00Z" w:original="%1:1:0:."/>
        </w:numPr>
        <w:spacing w:after="240"/>
        <w:ind w:left="720" w:hanging="720"/>
        <w:rPr>
          <w:rFonts w:ascii="Times New Roman PSMT" w:hAnsi="Times New Roman PSMT" w:cs="Times New Roman PSMT"/>
        </w:rPr>
      </w:pPr>
      <w:bookmarkStart w:id="1671" w:name="_DV_C765"/>
      <w:bookmarkEnd w:id="1669"/>
      <w:r>
        <w:rPr>
          <w:rStyle w:val="DeltaViewInsertion"/>
        </w:rPr>
        <w:t xml:space="preserve">Sublease, dated July 15, 1999 between Claude Simon and Thomas Bouregy &amp; Co., Inc., extended and modifed by Extension and Modification of Sublease dated November 18, 2002. </w:t>
      </w:r>
      <w:bookmarkStart w:id="1672" w:name="_DV_C766"/>
      <w:bookmarkEnd w:id="1671"/>
    </w:p>
    <w:p w:rsidR="00387752" w:rsidRDefault="00387752" w:rsidP="00913161">
      <w:pPr>
        <w:pStyle w:val="Default"/>
        <w:widowControl/>
        <w:numPr>
          <w:ilvl w:val="0"/>
          <w:numId w:val="43"/>
          <w:numberingChange w:id="1673" w:author="Lucy" w:date="2011-05-13T15:34:00Z" w:original="%1:1:0:."/>
        </w:numPr>
        <w:spacing w:after="240"/>
        <w:ind w:left="720" w:hanging="720"/>
        <w:rPr>
          <w:rFonts w:ascii="Times New Roman PSMT" w:hAnsi="Times New Roman PSMT" w:cs="Times New Roman PSMT"/>
        </w:rPr>
      </w:pPr>
      <w:bookmarkStart w:id="1674" w:name="_DV_C767"/>
      <w:bookmarkEnd w:id="1672"/>
      <w:r>
        <w:rPr>
          <w:rStyle w:val="DeltaViewInsertion"/>
        </w:rPr>
        <w:t xml:space="preserve">Sublease, dated March 1, 2008, between Claude Simon and Tripology, Inc., assigned and extended by Assignment and Extension of Lease Agreement, dated November, 2009, and amended by Amendment to Extension of Lease Agreement, dated November 18, 2010. </w:t>
      </w:r>
      <w:bookmarkStart w:id="1675" w:name="_DV_C768"/>
      <w:bookmarkEnd w:id="1674"/>
    </w:p>
    <w:p w:rsidR="00387752" w:rsidRDefault="00387752" w:rsidP="00913161">
      <w:pPr>
        <w:pStyle w:val="Default"/>
        <w:widowControl/>
        <w:numPr>
          <w:ilvl w:val="0"/>
          <w:numId w:val="43"/>
          <w:numberingChange w:id="1676" w:author="Lucy" w:date="2011-05-13T15:34:00Z" w:original="%1:1:0:."/>
        </w:numPr>
        <w:spacing w:after="240"/>
        <w:ind w:left="720" w:hanging="720"/>
        <w:rPr>
          <w:rFonts w:ascii="Times New Roman PSMT" w:hAnsi="Times New Roman PSMT" w:cs="Times New Roman PSMT"/>
        </w:rPr>
      </w:pPr>
      <w:bookmarkStart w:id="1677" w:name="_DV_C769"/>
      <w:bookmarkEnd w:id="1675"/>
      <w:r>
        <w:rPr>
          <w:rStyle w:val="DeltaViewInsertion"/>
        </w:rPr>
        <w:t>Sublease, dated June 1, 2007, between Claude Simon and Veratex, Inc., dated June 1, 2007.</w:t>
      </w:r>
      <w:bookmarkEnd w:id="1677"/>
    </w:p>
    <w:p w:rsidR="00387752" w:rsidRDefault="00387752">
      <w:pPr>
        <w:pStyle w:val="Default"/>
        <w:widowControl/>
        <w:spacing w:after="240"/>
        <w:jc w:val="center"/>
      </w:pPr>
      <w:bookmarkStart w:id="1678" w:name="_DV_C770"/>
      <w:r>
        <w:rPr>
          <w:rStyle w:val="DeltaViewInsertion"/>
        </w:rPr>
        <w:br w:type="page"/>
        <w:t>Schedule C</w:t>
      </w:r>
      <w:bookmarkEnd w:id="1678"/>
    </w:p>
    <w:p w:rsidR="00387752" w:rsidRDefault="00387752">
      <w:pPr>
        <w:widowControl/>
        <w:jc w:val="center"/>
      </w:pPr>
      <w:bookmarkStart w:id="1679" w:name="_DV_C771"/>
      <w:r>
        <w:rPr>
          <w:rStyle w:val="DeltaViewInsertion"/>
        </w:rPr>
        <w:t>Form of Deed</w:t>
      </w:r>
      <w:bookmarkEnd w:id="1679"/>
    </w:p>
    <w:p w:rsidR="00387752" w:rsidRDefault="00387752">
      <w:pPr>
        <w:widowControl/>
        <w:jc w:val="center"/>
      </w:pPr>
    </w:p>
    <w:p w:rsidR="00387752" w:rsidRDefault="00387752">
      <w:pPr>
        <w:pStyle w:val="text"/>
        <w:keepNext/>
        <w:widowControl/>
        <w:spacing w:line="240" w:lineRule="atLeast"/>
      </w:pPr>
      <w:bookmarkStart w:id="1680" w:name="_DV_C772"/>
      <w:r>
        <w:rPr>
          <w:rStyle w:val="DeltaViewInsertion"/>
        </w:rPr>
        <w:t xml:space="preserve">THIS INDENTURE, made as of the ____ day of __________, by 160 MADISON AVENUE OWNERS CORPORATION, having an address at </w:t>
      </w:r>
      <w:r>
        <w:rPr>
          <w:rStyle w:val="DeltaViewInsertion"/>
          <w:spacing w:val="2"/>
        </w:rPr>
        <w:t>160 Madison Avenue, New York, New York 10016</w:t>
      </w:r>
      <w:r>
        <w:rPr>
          <w:rStyle w:val="DeltaViewInsertion"/>
        </w:rPr>
        <w:t xml:space="preserve"> (hereinafter referred to as “Grantor”), to RE Asset LLC, having an address c/o JD Carlisle LLC, 352 Park Avenue South – 15</w:t>
      </w:r>
      <w:r>
        <w:rPr>
          <w:rStyle w:val="DeltaViewInsertion"/>
          <w:vertAlign w:val="superscript"/>
        </w:rPr>
        <w:t>th</w:t>
      </w:r>
      <w:r>
        <w:rPr>
          <w:rStyle w:val="DeltaViewInsertion"/>
        </w:rPr>
        <w:t xml:space="preserve"> Floor, New York, New York 10010 (hereinafter referred to as “Grantee”). </w:t>
      </w:r>
      <w:bookmarkEnd w:id="1680"/>
    </w:p>
    <w:p w:rsidR="00387752" w:rsidRDefault="00387752">
      <w:pPr>
        <w:pStyle w:val="text"/>
        <w:keepNext/>
        <w:widowControl/>
        <w:tabs>
          <w:tab w:val="left" w:pos="1800"/>
          <w:tab w:val="left" w:pos="2160"/>
        </w:tabs>
        <w:spacing w:line="240" w:lineRule="atLeast"/>
      </w:pPr>
      <w:bookmarkStart w:id="1681" w:name="_DV_C773"/>
      <w:r>
        <w:rPr>
          <w:rStyle w:val="DeltaViewInsertion"/>
        </w:rPr>
        <w:t>WITNESSETH, that Grantor, in consideration of Ten and No/100 Dollars ($10.00), lawful money of the United States, paid by Grantee, does hereby grant and release unto Grantee, the heirs or successors and assigns of Grantee forever:</w:t>
      </w:r>
      <w:bookmarkEnd w:id="1681"/>
    </w:p>
    <w:p w:rsidR="00387752" w:rsidRDefault="00387752">
      <w:pPr>
        <w:pStyle w:val="PlainText"/>
        <w:keepNext/>
        <w:widowControl/>
        <w:spacing w:line="240" w:lineRule="atLeast"/>
        <w:ind w:firstLine="1440"/>
        <w:jc w:val="both"/>
        <w:rPr>
          <w:rFonts w:ascii="Times New Roman" w:hAnsi="Times New Roman" w:cs="Times New Roman"/>
          <w:sz w:val="24"/>
          <w:szCs w:val="24"/>
        </w:rPr>
      </w:pPr>
      <w:bookmarkStart w:id="1682" w:name="_DV_C774"/>
      <w:r>
        <w:rPr>
          <w:rStyle w:val="DeltaViewInsertion"/>
          <w:rFonts w:ascii="Times New Roman" w:hAnsi="Times New Roman" w:cs="Times New Roman"/>
          <w:sz w:val="24"/>
          <w:szCs w:val="24"/>
        </w:rPr>
        <w:t>ALL that certain plot, piece or parcel of land with the building and improvements thereon erected, situate, lying and being, more particularly described on Exhibit A attached hereto and made a part hereof (the “Premises”);</w:t>
      </w:r>
      <w:bookmarkEnd w:id="1682"/>
    </w:p>
    <w:p w:rsidR="00387752" w:rsidRDefault="00387752">
      <w:pPr>
        <w:pStyle w:val="PlainText"/>
        <w:keepNext/>
        <w:widowControl/>
        <w:spacing w:line="240" w:lineRule="atLeast"/>
        <w:ind w:firstLine="1440"/>
        <w:jc w:val="both"/>
        <w:rPr>
          <w:rFonts w:ascii="Times New Roman" w:hAnsi="Times New Roman" w:cs="Times New Roman"/>
          <w:sz w:val="24"/>
          <w:szCs w:val="24"/>
        </w:rPr>
      </w:pPr>
    </w:p>
    <w:p w:rsidR="00387752" w:rsidRDefault="00387752">
      <w:pPr>
        <w:pStyle w:val="PlainText"/>
        <w:keepNext/>
        <w:widowControl/>
        <w:spacing w:line="240" w:lineRule="atLeast"/>
        <w:ind w:firstLine="1440"/>
        <w:jc w:val="both"/>
        <w:rPr>
          <w:rFonts w:ascii="Times New Roman" w:hAnsi="Times New Roman" w:cs="Times New Roman"/>
          <w:sz w:val="24"/>
          <w:szCs w:val="24"/>
        </w:rPr>
      </w:pPr>
      <w:bookmarkStart w:id="1683" w:name="_DV_C775"/>
      <w:r>
        <w:rPr>
          <w:rStyle w:val="DeltaViewInsertion"/>
          <w:rFonts w:ascii="Times New Roman" w:hAnsi="Times New Roman" w:cs="Times New Roman"/>
          <w:sz w:val="24"/>
          <w:szCs w:val="24"/>
        </w:rPr>
        <w:t>TOGETHER WITH all right, title and interest, if any, of Grantor in and to any streets and roads abutting the Premises to the center lines thereof;</w:t>
      </w:r>
      <w:bookmarkEnd w:id="1683"/>
    </w:p>
    <w:p w:rsidR="00387752" w:rsidRDefault="00387752">
      <w:pPr>
        <w:pStyle w:val="PlainText"/>
        <w:keepNext/>
        <w:widowControl/>
        <w:spacing w:line="240" w:lineRule="atLeast"/>
        <w:ind w:firstLine="1440"/>
        <w:jc w:val="both"/>
        <w:rPr>
          <w:rFonts w:ascii="Times New Roman" w:hAnsi="Times New Roman" w:cs="Times New Roman"/>
          <w:sz w:val="24"/>
          <w:szCs w:val="24"/>
        </w:rPr>
      </w:pPr>
    </w:p>
    <w:p w:rsidR="00387752" w:rsidRDefault="00387752">
      <w:pPr>
        <w:pStyle w:val="PlainText"/>
        <w:keepNext/>
        <w:widowControl/>
        <w:spacing w:line="240" w:lineRule="atLeast"/>
        <w:ind w:firstLine="1440"/>
        <w:jc w:val="both"/>
        <w:rPr>
          <w:rFonts w:ascii="Times New Roman" w:hAnsi="Times New Roman" w:cs="Times New Roman"/>
          <w:sz w:val="24"/>
          <w:szCs w:val="24"/>
        </w:rPr>
      </w:pPr>
      <w:bookmarkStart w:id="1684" w:name="_DV_C776"/>
      <w:r>
        <w:rPr>
          <w:rStyle w:val="DeltaViewInsertion"/>
          <w:rFonts w:ascii="Times New Roman" w:hAnsi="Times New Roman" w:cs="Times New Roman"/>
          <w:sz w:val="24"/>
          <w:szCs w:val="24"/>
        </w:rPr>
        <w:t>TOGETHER WITH the appurtenances and all the estate and rights of Grantor in and to the Premises.</w:t>
      </w:r>
      <w:bookmarkEnd w:id="1684"/>
    </w:p>
    <w:p w:rsidR="00387752" w:rsidRDefault="00387752">
      <w:pPr>
        <w:pStyle w:val="PlainText"/>
        <w:keepNext/>
        <w:widowControl/>
        <w:spacing w:line="240" w:lineRule="atLeast"/>
        <w:ind w:firstLine="1440"/>
        <w:jc w:val="both"/>
        <w:rPr>
          <w:rFonts w:ascii="Times New Roman" w:hAnsi="Times New Roman" w:cs="Times New Roman"/>
          <w:sz w:val="24"/>
          <w:szCs w:val="24"/>
        </w:rPr>
      </w:pPr>
    </w:p>
    <w:p w:rsidR="00387752" w:rsidRDefault="00387752">
      <w:pPr>
        <w:pStyle w:val="PlainText"/>
        <w:keepNext/>
        <w:widowControl/>
        <w:spacing w:line="240" w:lineRule="atLeast"/>
        <w:ind w:firstLine="1440"/>
        <w:jc w:val="both"/>
        <w:rPr>
          <w:rFonts w:ascii="Times New Roman" w:hAnsi="Times New Roman" w:cs="Times New Roman"/>
          <w:sz w:val="24"/>
          <w:szCs w:val="24"/>
        </w:rPr>
      </w:pPr>
      <w:bookmarkStart w:id="1685" w:name="_DV_C777"/>
      <w:r>
        <w:rPr>
          <w:rStyle w:val="DeltaViewInsertion"/>
          <w:rFonts w:ascii="Times New Roman" w:hAnsi="Times New Roman" w:cs="Times New Roman"/>
          <w:sz w:val="24"/>
          <w:szCs w:val="24"/>
        </w:rPr>
        <w:t>TO HAVE AND TO HOLD the Premises unto Grantee, the heirs or successors and assigns of Grantee forever.</w:t>
      </w:r>
      <w:bookmarkEnd w:id="1685"/>
    </w:p>
    <w:p w:rsidR="00387752" w:rsidRDefault="00387752">
      <w:pPr>
        <w:pStyle w:val="PlainText"/>
        <w:keepNext/>
        <w:widowControl/>
        <w:spacing w:line="240" w:lineRule="atLeast"/>
        <w:ind w:firstLine="1440"/>
        <w:jc w:val="both"/>
        <w:rPr>
          <w:rFonts w:ascii="Times New Roman" w:hAnsi="Times New Roman" w:cs="Times New Roman"/>
          <w:sz w:val="24"/>
          <w:szCs w:val="24"/>
        </w:rPr>
      </w:pPr>
    </w:p>
    <w:p w:rsidR="00387752" w:rsidRDefault="00387752">
      <w:pPr>
        <w:pStyle w:val="PlainText"/>
        <w:keepNext/>
        <w:widowControl/>
        <w:spacing w:line="240" w:lineRule="atLeast"/>
        <w:ind w:firstLine="1440"/>
        <w:jc w:val="both"/>
        <w:rPr>
          <w:rFonts w:ascii="Times New Roman" w:hAnsi="Times New Roman" w:cs="Times New Roman"/>
          <w:sz w:val="24"/>
          <w:szCs w:val="24"/>
        </w:rPr>
      </w:pPr>
      <w:bookmarkStart w:id="1686" w:name="_DV_C778"/>
      <w:r>
        <w:rPr>
          <w:rStyle w:val="DeltaViewInsertion"/>
          <w:rFonts w:ascii="Times New Roman" w:hAnsi="Times New Roman" w:cs="Times New Roman"/>
          <w:sz w:val="24"/>
          <w:szCs w:val="24"/>
        </w:rPr>
        <w:t>AND Grantor, in compliance with Section 13 of the Lien Law, covenants that Grantor will receive the consideration for this conveyance and will hold the right to receive such consideration as a trust fund to be applied first for the purpose of paying the cost of the improvements at the Premises and will apply the same first to the payment of the cost of the improvements before using any part of the total of the same for any other purpose.</w:t>
      </w:r>
      <w:bookmarkEnd w:id="1686"/>
    </w:p>
    <w:p w:rsidR="00387752" w:rsidRDefault="00387752">
      <w:pPr>
        <w:pStyle w:val="PlainText"/>
        <w:keepNext/>
        <w:widowControl/>
        <w:spacing w:line="240" w:lineRule="atLeast"/>
        <w:ind w:firstLine="1440"/>
        <w:jc w:val="both"/>
        <w:rPr>
          <w:rFonts w:ascii="Times New Roman" w:hAnsi="Times New Roman" w:cs="Times New Roman"/>
          <w:sz w:val="24"/>
          <w:szCs w:val="24"/>
        </w:rPr>
      </w:pPr>
    </w:p>
    <w:p w:rsidR="00387752" w:rsidRDefault="00387752">
      <w:pPr>
        <w:pStyle w:val="text"/>
        <w:keepNext/>
        <w:widowControl/>
        <w:spacing w:line="240" w:lineRule="atLeast"/>
      </w:pPr>
      <w:bookmarkStart w:id="1687" w:name="_DV_C779"/>
      <w:r>
        <w:rPr>
          <w:rStyle w:val="DeltaViewInsertion"/>
        </w:rPr>
        <w:t>IN WITNESS WHEREOF, Grantor has duly executed this deed the day and year first above written.</w:t>
      </w:r>
      <w:bookmarkEnd w:id="1687"/>
    </w:p>
    <w:p w:rsidR="00387752" w:rsidRDefault="00387752">
      <w:pPr>
        <w:pStyle w:val="BlockText3"/>
        <w:widowControl/>
        <w:ind w:left="0" w:firstLine="0"/>
      </w:pPr>
      <w:bookmarkStart w:id="1688" w:name="_DV_C780"/>
      <w:r>
        <w:rPr>
          <w:rStyle w:val="DeltaViewInsertion"/>
        </w:rPr>
        <w:tab/>
      </w:r>
      <w:r>
        <w:rPr>
          <w:rStyle w:val="DeltaViewInsertion"/>
        </w:rPr>
        <w:tab/>
      </w:r>
      <w:r>
        <w:rPr>
          <w:rStyle w:val="DeltaViewInsertion"/>
        </w:rPr>
        <w:tab/>
      </w:r>
      <w:r>
        <w:rPr>
          <w:rStyle w:val="DeltaViewInsertion"/>
          <w:b/>
          <w:bCs/>
        </w:rPr>
        <w:t>GRANTOR</w:t>
      </w:r>
      <w:r>
        <w:rPr>
          <w:rStyle w:val="DeltaViewInsertion"/>
        </w:rPr>
        <w:t>:</w:t>
      </w:r>
      <w:r>
        <w:rPr>
          <w:rStyle w:val="DeltaViewInsertion"/>
        </w:rPr>
        <w:tab/>
        <w:t>160 MADISON AVENUE OWNERS CORPORATION</w:t>
      </w:r>
      <w:bookmarkEnd w:id="1688"/>
    </w:p>
    <w:p w:rsidR="00387752" w:rsidRDefault="00387752">
      <w:pPr>
        <w:pStyle w:val="p0"/>
        <w:widowControl/>
        <w:tabs>
          <w:tab w:val="left" w:pos="-1440"/>
          <w:tab w:val="left" w:pos="-720"/>
          <w:tab w:val="left" w:pos="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spacing w:line="240" w:lineRule="auto"/>
        <w:rPr>
          <w:spacing w:val="-3"/>
        </w:rPr>
      </w:pPr>
      <w:r>
        <w:rPr>
          <w:spacing w:val="-3"/>
        </w:rPr>
        <w:tab/>
      </w:r>
      <w:r>
        <w:rPr>
          <w:spacing w:val="-3"/>
        </w:rPr>
        <w:tab/>
      </w:r>
      <w:r>
        <w:rPr>
          <w:spacing w:val="-3"/>
        </w:rPr>
        <w:tab/>
      </w:r>
      <w:r>
        <w:rPr>
          <w:spacing w:val="-3"/>
        </w:rPr>
        <w:tab/>
      </w:r>
      <w:r>
        <w:rPr>
          <w:spacing w:val="-3"/>
        </w:rPr>
        <w:tab/>
      </w:r>
    </w:p>
    <w:p w:rsidR="00387752" w:rsidRDefault="00387752">
      <w:pPr>
        <w:widowControl/>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jc w:val="both"/>
        <w:rPr>
          <w:spacing w:val="-3"/>
        </w:rPr>
      </w:pPr>
    </w:p>
    <w:p w:rsidR="00387752" w:rsidRDefault="00387752">
      <w:pPr>
        <w:pStyle w:val="BlockText3"/>
        <w:widowControl/>
      </w:pPr>
      <w:bookmarkStart w:id="1689" w:name="_DV_C781"/>
      <w:r>
        <w:rPr>
          <w:rStyle w:val="DeltaViewInsertion"/>
        </w:rPr>
        <w:t>By:</w:t>
      </w:r>
      <w:r>
        <w:rPr>
          <w:rStyle w:val="DeltaViewInsertion"/>
        </w:rPr>
        <w:tab/>
        <w:t xml:space="preserve"> ______________________________</w:t>
      </w:r>
      <w:bookmarkEnd w:id="1689"/>
    </w:p>
    <w:p w:rsidR="00387752" w:rsidRDefault="00387752">
      <w:pPr>
        <w:pStyle w:val="BlockText3"/>
        <w:widowControl/>
      </w:pPr>
      <w:bookmarkStart w:id="1690" w:name="_DV_C782"/>
      <w:r>
        <w:rPr>
          <w:rStyle w:val="DeltaViewInsertion"/>
        </w:rPr>
        <w:tab/>
      </w:r>
      <w:r>
        <w:rPr>
          <w:rStyle w:val="DeltaViewInsertion"/>
        </w:rPr>
        <w:tab/>
        <w:t xml:space="preserve">  Name:  </w:t>
      </w:r>
      <w:r>
        <w:rPr>
          <w:rStyle w:val="DeltaViewInsertion"/>
          <w:spacing w:val="4"/>
        </w:rPr>
        <w:t>Claude Simon</w:t>
      </w:r>
      <w:bookmarkEnd w:id="1690"/>
    </w:p>
    <w:p w:rsidR="00387752" w:rsidRDefault="00387752">
      <w:pPr>
        <w:pStyle w:val="BlockText3"/>
        <w:widowControl/>
      </w:pPr>
      <w:bookmarkStart w:id="1691" w:name="_DV_C783"/>
      <w:r>
        <w:rPr>
          <w:rStyle w:val="DeltaViewInsertion"/>
        </w:rPr>
        <w:tab/>
      </w:r>
      <w:r>
        <w:rPr>
          <w:rStyle w:val="DeltaViewInsertion"/>
        </w:rPr>
        <w:tab/>
        <w:t xml:space="preserve">  Title:  </w:t>
      </w:r>
      <w:bookmarkEnd w:id="1691"/>
    </w:p>
    <w:p w:rsidR="00387752" w:rsidRDefault="00387752">
      <w:pPr>
        <w:keepNext/>
        <w:widowControl/>
        <w:tabs>
          <w:tab w:val="left" w:pos="2970"/>
        </w:tabs>
        <w:spacing w:line="240" w:lineRule="atLeast"/>
      </w:pPr>
    </w:p>
    <w:p w:rsidR="00387752" w:rsidRDefault="00387752">
      <w:pPr>
        <w:keepNext/>
        <w:widowControl/>
        <w:tabs>
          <w:tab w:val="left" w:pos="2970"/>
        </w:tabs>
        <w:spacing w:line="240" w:lineRule="atLeast"/>
      </w:pPr>
    </w:p>
    <w:p w:rsidR="00387752" w:rsidRDefault="00387752">
      <w:pPr>
        <w:keepNext/>
        <w:widowControl/>
        <w:tabs>
          <w:tab w:val="left" w:pos="2970"/>
        </w:tabs>
        <w:spacing w:line="240" w:lineRule="atLeast"/>
      </w:pPr>
    </w:p>
    <w:p w:rsidR="00387752" w:rsidRDefault="00387752">
      <w:pPr>
        <w:keepNext/>
        <w:widowControl/>
        <w:tabs>
          <w:tab w:val="left" w:pos="2970"/>
        </w:tabs>
        <w:spacing w:line="240" w:lineRule="atLeast"/>
      </w:pPr>
      <w:bookmarkStart w:id="1692" w:name="_DV_C784"/>
      <w:r>
        <w:rPr>
          <w:rStyle w:val="DeltaViewInsertion"/>
        </w:rPr>
        <w:t>STATE OF NEW YORK</w:t>
      </w:r>
      <w:r>
        <w:rPr>
          <w:rStyle w:val="DeltaViewInsertion"/>
        </w:rPr>
        <w:tab/>
        <w:t>)</w:t>
      </w:r>
      <w:bookmarkEnd w:id="1692"/>
    </w:p>
    <w:p w:rsidR="00387752" w:rsidRDefault="00387752">
      <w:pPr>
        <w:keepNext/>
        <w:widowControl/>
        <w:tabs>
          <w:tab w:val="left" w:pos="2970"/>
        </w:tabs>
        <w:spacing w:line="240" w:lineRule="atLeast"/>
      </w:pPr>
      <w:bookmarkStart w:id="1693" w:name="_DV_C785"/>
      <w:r>
        <w:rPr>
          <w:rStyle w:val="DeltaViewInsertion"/>
        </w:rPr>
        <w:tab/>
        <w:t>)  ss.:</w:t>
      </w:r>
      <w:bookmarkEnd w:id="1693"/>
    </w:p>
    <w:p w:rsidR="00387752" w:rsidRDefault="00387752">
      <w:pPr>
        <w:keepNext/>
        <w:widowControl/>
        <w:tabs>
          <w:tab w:val="left" w:pos="2970"/>
        </w:tabs>
        <w:spacing w:line="240" w:lineRule="atLeast"/>
      </w:pPr>
      <w:bookmarkStart w:id="1694" w:name="_DV_C786"/>
      <w:r>
        <w:rPr>
          <w:rStyle w:val="DeltaViewInsertion"/>
        </w:rPr>
        <w:t>COUNTY OF NEW YORK</w:t>
      </w:r>
      <w:r>
        <w:rPr>
          <w:rStyle w:val="DeltaViewInsertion"/>
        </w:rPr>
        <w:tab/>
        <w:t>)</w:t>
      </w:r>
      <w:bookmarkEnd w:id="1694"/>
    </w:p>
    <w:p w:rsidR="00387752" w:rsidRDefault="00387752">
      <w:pPr>
        <w:keepNext/>
        <w:widowControl/>
        <w:tabs>
          <w:tab w:val="left" w:pos="2970"/>
        </w:tabs>
        <w:spacing w:after="240" w:line="240" w:lineRule="atLeast"/>
      </w:pPr>
    </w:p>
    <w:p w:rsidR="00387752" w:rsidRDefault="00387752">
      <w:pPr>
        <w:pStyle w:val="text"/>
        <w:keepNext/>
        <w:widowControl/>
        <w:tabs>
          <w:tab w:val="left" w:pos="2970"/>
        </w:tabs>
        <w:spacing w:line="240" w:lineRule="atLeast"/>
      </w:pPr>
      <w:bookmarkStart w:id="1695" w:name="_DV_C787"/>
      <w:r>
        <w:rPr>
          <w:rStyle w:val="DeltaViewInsertion"/>
        </w:rPr>
        <w:t>On the ____ day of __________ in the year 20__ before me, the undersigned, personally appeared _______________________, personally known to me or proved to me on the basis of satisfactory evidence to be the individual whose name is subscribed to the within instrument and acknowledged to me that he/she executed the same in his/her capacity, and that by his/her signature on the instrument, the individual, or the person or entity upon behalf of which the individual acted, executed the instrument.</w:t>
      </w:r>
      <w:bookmarkEnd w:id="1695"/>
    </w:p>
    <w:p w:rsidR="00387752" w:rsidRDefault="00387752">
      <w:pPr>
        <w:keepNext/>
        <w:widowControl/>
        <w:tabs>
          <w:tab w:val="left" w:pos="2970"/>
        </w:tabs>
        <w:spacing w:after="240" w:line="240" w:lineRule="atLeast"/>
      </w:pPr>
    </w:p>
    <w:p w:rsidR="00387752" w:rsidRDefault="00387752">
      <w:pPr>
        <w:keepNext/>
        <w:widowControl/>
        <w:tabs>
          <w:tab w:val="left" w:pos="3600"/>
        </w:tabs>
        <w:spacing w:line="240" w:lineRule="atLeast"/>
      </w:pPr>
      <w:r>
        <w:rPr>
          <w:u w:val="single"/>
        </w:rPr>
        <w:tab/>
      </w:r>
    </w:p>
    <w:p w:rsidR="00387752" w:rsidRDefault="00387752">
      <w:pPr>
        <w:pStyle w:val="Header"/>
        <w:keepNext/>
        <w:widowControl/>
        <w:tabs>
          <w:tab w:val="left" w:pos="2970"/>
        </w:tabs>
        <w:spacing w:line="240" w:lineRule="atLeast"/>
      </w:pPr>
      <w:bookmarkStart w:id="1696" w:name="_DV_C788"/>
      <w:r>
        <w:rPr>
          <w:rStyle w:val="DeltaViewInsertion"/>
        </w:rPr>
        <w:t>Signature and Office of individual</w:t>
      </w:r>
      <w:bookmarkEnd w:id="1696"/>
    </w:p>
    <w:p w:rsidR="00387752" w:rsidRDefault="00387752">
      <w:pPr>
        <w:keepNext/>
        <w:widowControl/>
        <w:tabs>
          <w:tab w:val="left" w:pos="2970"/>
        </w:tabs>
        <w:spacing w:after="240" w:line="240" w:lineRule="atLeast"/>
      </w:pPr>
      <w:bookmarkStart w:id="1697" w:name="_DV_C789"/>
      <w:r>
        <w:rPr>
          <w:rStyle w:val="DeltaViewInsertion"/>
        </w:rPr>
        <w:t>taking acknowledgment</w:t>
      </w:r>
      <w:r>
        <w:rPr>
          <w:rStyle w:val="DeltaViewInsertion"/>
        </w:rPr>
        <w:br w:type="page"/>
      </w:r>
      <w:bookmarkEnd w:id="1697"/>
    </w:p>
    <w:tbl>
      <w:tblPr>
        <w:tblW w:w="0" w:type="auto"/>
        <w:tblLayout w:type="fixed"/>
        <w:tblLook w:val="0000"/>
      </w:tblPr>
      <w:tblGrid>
        <w:gridCol w:w="4596"/>
        <w:gridCol w:w="5052"/>
      </w:tblGrid>
      <w:tr w:rsidR="00387752" w:rsidRPr="00B52146">
        <w:tc>
          <w:tcPr>
            <w:tcW w:w="4596" w:type="dxa"/>
            <w:tcBorders>
              <w:top w:val="nil"/>
              <w:left w:val="nil"/>
              <w:bottom w:val="nil"/>
              <w:right w:val="nil"/>
            </w:tcBorders>
            <w:shd w:val="clear" w:color="auto" w:fill="CCCCFF"/>
          </w:tcPr>
          <w:p w:rsidR="00387752" w:rsidRPr="00B52146" w:rsidRDefault="00387752">
            <w:pPr>
              <w:keepNext/>
              <w:widowControl/>
              <w:pBdr>
                <w:bottom w:val="double" w:sz="6" w:space="1" w:color="000000"/>
              </w:pBdr>
              <w:spacing w:line="240" w:lineRule="atLeast"/>
              <w:jc w:val="center"/>
            </w:pPr>
            <w:bookmarkStart w:id="1698" w:name="_DV_C790"/>
            <w:r w:rsidRPr="00B52146">
              <w:rPr>
                <w:rStyle w:val="DeltaViewInsertion"/>
              </w:rPr>
              <w:t>Bargain and Sale Deed</w:t>
            </w:r>
            <w:r w:rsidRPr="00B52146">
              <w:rPr>
                <w:rStyle w:val="DeltaViewInsertion"/>
              </w:rPr>
              <w:br/>
              <w:t>Without Covenant Against Grantor’s Acts</w:t>
            </w:r>
            <w:r w:rsidRPr="00B52146">
              <w:rPr>
                <w:rStyle w:val="DeltaViewInsertion"/>
              </w:rPr>
              <w:br/>
            </w:r>
            <w:r w:rsidRPr="00B52146">
              <w:rPr>
                <w:rStyle w:val="DeltaViewInsertion"/>
              </w:rPr>
              <w:br/>
            </w:r>
            <w:bookmarkEnd w:id="1698"/>
          </w:p>
          <w:p w:rsidR="00387752" w:rsidRPr="00B52146" w:rsidRDefault="00387752">
            <w:pPr>
              <w:keepNext/>
              <w:widowControl/>
              <w:spacing w:line="240" w:lineRule="atLeast"/>
              <w:jc w:val="center"/>
            </w:pPr>
          </w:p>
          <w:p w:rsidR="00387752" w:rsidRPr="00B52146" w:rsidRDefault="00387752">
            <w:pPr>
              <w:keepNext/>
              <w:widowControl/>
              <w:spacing w:line="240" w:lineRule="atLeast"/>
              <w:jc w:val="center"/>
            </w:pPr>
            <w:bookmarkStart w:id="1699" w:name="_DV_C791"/>
            <w:r w:rsidRPr="00B52146">
              <w:rPr>
                <w:rStyle w:val="DeltaViewInsertion"/>
              </w:rPr>
              <w:t>160 MADISON AVENUE OWNERS CORPORATION</w:t>
            </w:r>
            <w:r w:rsidRPr="00B52146">
              <w:rPr>
                <w:rStyle w:val="DeltaViewInsertion"/>
              </w:rPr>
              <w:br/>
            </w:r>
            <w:r w:rsidRPr="00B52146">
              <w:rPr>
                <w:rStyle w:val="DeltaViewInsertion"/>
              </w:rPr>
              <w:br/>
              <w:t>TO</w:t>
            </w:r>
            <w:r w:rsidRPr="00B52146">
              <w:rPr>
                <w:rStyle w:val="DeltaViewInsertion"/>
              </w:rPr>
              <w:br/>
            </w:r>
            <w:r w:rsidRPr="00B52146">
              <w:rPr>
                <w:rStyle w:val="DeltaViewInsertion"/>
              </w:rPr>
              <w:br/>
              <w:t>RE ASSET LLC</w:t>
            </w:r>
            <w:bookmarkEnd w:id="1699"/>
          </w:p>
        </w:tc>
        <w:tc>
          <w:tcPr>
            <w:tcW w:w="5052" w:type="dxa"/>
            <w:tcBorders>
              <w:top w:val="nil"/>
              <w:left w:val="nil"/>
              <w:bottom w:val="nil"/>
              <w:right w:val="nil"/>
            </w:tcBorders>
            <w:shd w:val="clear" w:color="auto" w:fill="CCCCFF"/>
          </w:tcPr>
          <w:p w:rsidR="00387752" w:rsidRPr="00B52146" w:rsidRDefault="00387752">
            <w:pPr>
              <w:keepNext/>
              <w:widowControl/>
              <w:tabs>
                <w:tab w:val="left" w:pos="1704"/>
              </w:tabs>
              <w:spacing w:line="240" w:lineRule="atLeast"/>
              <w:ind w:left="264"/>
            </w:pPr>
            <w:bookmarkStart w:id="1700" w:name="_DV_C792"/>
            <w:r w:rsidRPr="00B52146">
              <w:rPr>
                <w:rStyle w:val="DeltaViewInsertion"/>
              </w:rPr>
              <w:t xml:space="preserve">SECTION: </w:t>
            </w:r>
            <w:r w:rsidRPr="00B52146">
              <w:rPr>
                <w:rStyle w:val="DeltaViewInsertion"/>
              </w:rPr>
              <w:tab/>
              <w:t>[___]</w:t>
            </w:r>
            <w:bookmarkEnd w:id="1700"/>
          </w:p>
          <w:p w:rsidR="00387752" w:rsidRPr="00B52146" w:rsidRDefault="00387752">
            <w:pPr>
              <w:keepNext/>
              <w:widowControl/>
              <w:tabs>
                <w:tab w:val="left" w:pos="1704"/>
              </w:tabs>
              <w:spacing w:line="240" w:lineRule="atLeast"/>
              <w:ind w:left="264"/>
            </w:pPr>
            <w:bookmarkStart w:id="1701" w:name="_DV_C793"/>
            <w:r w:rsidRPr="00B52146">
              <w:rPr>
                <w:rStyle w:val="DeltaViewInsertion"/>
              </w:rPr>
              <w:t xml:space="preserve">BLOCK: </w:t>
            </w:r>
            <w:r w:rsidRPr="00B52146">
              <w:rPr>
                <w:rStyle w:val="DeltaViewInsertion"/>
              </w:rPr>
              <w:tab/>
              <w:t>[___]</w:t>
            </w:r>
            <w:bookmarkEnd w:id="1701"/>
          </w:p>
          <w:p w:rsidR="00387752" w:rsidRPr="00B52146" w:rsidRDefault="00387752">
            <w:pPr>
              <w:keepNext/>
              <w:widowControl/>
              <w:tabs>
                <w:tab w:val="left" w:pos="1704"/>
              </w:tabs>
              <w:spacing w:line="240" w:lineRule="atLeast"/>
              <w:ind w:left="264"/>
            </w:pPr>
            <w:bookmarkStart w:id="1702" w:name="_DV_C794"/>
            <w:r w:rsidRPr="00B52146">
              <w:rPr>
                <w:rStyle w:val="DeltaViewInsertion"/>
              </w:rPr>
              <w:t xml:space="preserve">LOT: </w:t>
            </w:r>
            <w:r w:rsidRPr="00B52146">
              <w:rPr>
                <w:rStyle w:val="DeltaViewInsertion"/>
              </w:rPr>
              <w:tab/>
              <w:t>20</w:t>
            </w:r>
            <w:bookmarkEnd w:id="1702"/>
          </w:p>
          <w:p w:rsidR="00387752" w:rsidRPr="00B52146" w:rsidRDefault="00387752">
            <w:pPr>
              <w:keepNext/>
              <w:widowControl/>
              <w:tabs>
                <w:tab w:val="left" w:pos="1434"/>
                <w:tab w:val="left" w:pos="1704"/>
              </w:tabs>
              <w:spacing w:line="240" w:lineRule="atLeast"/>
              <w:ind w:left="264"/>
              <w:rPr>
                <w:spacing w:val="2"/>
              </w:rPr>
            </w:pPr>
            <w:bookmarkStart w:id="1703" w:name="_DV_C795"/>
            <w:r w:rsidRPr="00B52146">
              <w:rPr>
                <w:rStyle w:val="DeltaViewInsertion"/>
              </w:rPr>
              <w:t xml:space="preserve">COUNTY: </w:t>
            </w:r>
            <w:r w:rsidRPr="00B52146">
              <w:rPr>
                <w:rStyle w:val="DeltaViewInsertion"/>
              </w:rPr>
              <w:tab/>
              <w:t xml:space="preserve">New York </w:t>
            </w:r>
            <w:r w:rsidRPr="00B52146">
              <w:rPr>
                <w:rStyle w:val="DeltaViewInsertion"/>
              </w:rPr>
              <w:br/>
            </w:r>
            <w:r w:rsidRPr="00B52146">
              <w:rPr>
                <w:rStyle w:val="DeltaViewInsertion"/>
              </w:rPr>
              <w:br/>
            </w:r>
            <w:r w:rsidRPr="00B52146">
              <w:rPr>
                <w:rStyle w:val="DeltaViewInsertion"/>
              </w:rPr>
              <w:br/>
              <w:t>STREET</w:t>
            </w:r>
            <w:r w:rsidRPr="00B52146">
              <w:rPr>
                <w:rStyle w:val="DeltaViewInsertion"/>
              </w:rPr>
              <w:tab/>
            </w:r>
            <w:r w:rsidRPr="00B52146">
              <w:rPr>
                <w:rStyle w:val="DeltaViewInsertion"/>
              </w:rPr>
              <w:br/>
              <w:t xml:space="preserve">ADDRESS: </w:t>
            </w:r>
            <w:r w:rsidRPr="00B52146">
              <w:rPr>
                <w:rStyle w:val="DeltaViewInsertion"/>
                <w:spacing w:val="2"/>
              </w:rPr>
              <w:t>160 Madison Avenue</w:t>
            </w:r>
            <w:bookmarkEnd w:id="1703"/>
          </w:p>
          <w:p w:rsidR="00387752" w:rsidRPr="00B52146" w:rsidRDefault="00387752">
            <w:pPr>
              <w:keepNext/>
              <w:widowControl/>
              <w:tabs>
                <w:tab w:val="left" w:pos="1494"/>
                <w:tab w:val="left" w:pos="1704"/>
              </w:tabs>
              <w:spacing w:line="240" w:lineRule="atLeast"/>
              <w:ind w:left="264"/>
              <w:rPr>
                <w:spacing w:val="2"/>
              </w:rPr>
            </w:pPr>
            <w:bookmarkStart w:id="1704" w:name="_DV_C796"/>
            <w:r w:rsidRPr="00B52146">
              <w:rPr>
                <w:rStyle w:val="DeltaViewInsertion"/>
                <w:spacing w:val="2"/>
              </w:rPr>
              <w:t xml:space="preserve">                   </w:t>
            </w:r>
            <w:del w:id="1705" w:author="Lucy" w:date="2011-05-13T15:36:00Z">
              <w:r w:rsidRPr="00B52146" w:rsidDel="000B25A3">
                <w:rPr>
                  <w:rStyle w:val="DeltaViewInsertion"/>
                  <w:spacing w:val="2"/>
                </w:rPr>
                <w:delText xml:space="preserve">New </w:delText>
              </w:r>
            </w:del>
            <w:r w:rsidRPr="00B52146">
              <w:rPr>
                <w:rStyle w:val="DeltaViewInsertion"/>
                <w:spacing w:val="2"/>
              </w:rPr>
              <w:t>New York, New York</w:t>
            </w:r>
            <w:bookmarkEnd w:id="1704"/>
          </w:p>
          <w:p w:rsidR="00387752" w:rsidRPr="00B52146" w:rsidRDefault="00387752">
            <w:pPr>
              <w:keepNext/>
              <w:widowControl/>
              <w:tabs>
                <w:tab w:val="left" w:pos="1434"/>
                <w:tab w:val="left" w:pos="1704"/>
              </w:tabs>
              <w:spacing w:line="240" w:lineRule="atLeast"/>
              <w:ind w:left="264"/>
              <w:rPr>
                <w:spacing w:val="2"/>
              </w:rPr>
            </w:pPr>
            <w:r w:rsidRPr="00B52146">
              <w:rPr>
                <w:spacing w:val="2"/>
              </w:rPr>
              <w:t xml:space="preserve">                   </w:t>
            </w:r>
          </w:p>
          <w:p w:rsidR="00387752" w:rsidRPr="00B52146" w:rsidRDefault="00387752">
            <w:pPr>
              <w:keepNext/>
              <w:widowControl/>
              <w:tabs>
                <w:tab w:val="left" w:pos="1704"/>
              </w:tabs>
              <w:spacing w:line="240" w:lineRule="atLeast"/>
              <w:ind w:left="264"/>
            </w:pPr>
          </w:p>
          <w:p w:rsidR="00387752" w:rsidRPr="00B52146" w:rsidRDefault="00387752">
            <w:pPr>
              <w:keepNext/>
              <w:widowControl/>
              <w:tabs>
                <w:tab w:val="left" w:pos="804"/>
                <w:tab w:val="left" w:pos="1704"/>
              </w:tabs>
              <w:spacing w:line="240" w:lineRule="atLeast"/>
              <w:ind w:left="264"/>
            </w:pPr>
            <w:bookmarkStart w:id="1706" w:name="_DV_C797"/>
            <w:r w:rsidRPr="00B52146">
              <w:rPr>
                <w:rStyle w:val="DeltaViewInsertion"/>
              </w:rPr>
              <w:tab/>
              <w:t>RETURN BY MAIL TO:</w:t>
            </w:r>
            <w:bookmarkEnd w:id="1706"/>
          </w:p>
          <w:p w:rsidR="00387752" w:rsidRPr="00B52146" w:rsidRDefault="00387752">
            <w:pPr>
              <w:keepNext/>
              <w:widowControl/>
              <w:spacing w:line="240" w:lineRule="atLeast"/>
              <w:ind w:left="264"/>
            </w:pPr>
          </w:p>
        </w:tc>
      </w:tr>
      <w:tr w:rsidR="00387752" w:rsidRPr="00C6441A">
        <w:tc>
          <w:tcPr>
            <w:tcW w:w="4596" w:type="dxa"/>
            <w:tcBorders>
              <w:top w:val="nil"/>
              <w:left w:val="nil"/>
              <w:bottom w:val="nil"/>
              <w:right w:val="nil"/>
            </w:tcBorders>
            <w:shd w:val="clear" w:color="auto" w:fill="CCCCFF"/>
          </w:tcPr>
          <w:p w:rsidR="00387752" w:rsidRPr="00B52146" w:rsidRDefault="00387752">
            <w:pPr>
              <w:keepNext/>
              <w:widowControl/>
              <w:spacing w:line="240" w:lineRule="atLeast"/>
            </w:pPr>
          </w:p>
        </w:tc>
        <w:tc>
          <w:tcPr>
            <w:tcW w:w="5052" w:type="dxa"/>
            <w:tcBorders>
              <w:top w:val="double" w:sz="6" w:space="0" w:color="000000"/>
              <w:left w:val="double" w:sz="6" w:space="0" w:color="000000"/>
              <w:bottom w:val="double" w:sz="6" w:space="0" w:color="000000"/>
              <w:right w:val="double" w:sz="6" w:space="0" w:color="000000"/>
            </w:tcBorders>
            <w:shd w:val="clear" w:color="auto" w:fill="CCCCFF"/>
          </w:tcPr>
          <w:p w:rsidR="00387752" w:rsidRPr="00B52146" w:rsidRDefault="00387752">
            <w:pPr>
              <w:keepNext/>
              <w:widowControl/>
              <w:spacing w:line="240" w:lineRule="atLeast"/>
            </w:pPr>
            <w:bookmarkStart w:id="1707" w:name="_DV_C798"/>
            <w:r w:rsidRPr="00B52146">
              <w:rPr>
                <w:rStyle w:val="DeltaViewInsertion"/>
              </w:rPr>
              <w:br/>
              <w:t>Fried, Frank, Harris, Shriver &amp; Jacobson LLP</w:t>
            </w:r>
            <w:bookmarkEnd w:id="1707"/>
          </w:p>
          <w:p w:rsidR="00387752" w:rsidRPr="00B52146" w:rsidRDefault="00387752">
            <w:pPr>
              <w:keepNext/>
              <w:widowControl/>
              <w:spacing w:line="240" w:lineRule="atLeast"/>
            </w:pPr>
            <w:bookmarkStart w:id="1708" w:name="_DV_C799"/>
            <w:r w:rsidRPr="00B52146">
              <w:rPr>
                <w:rStyle w:val="DeltaViewInsertion"/>
              </w:rPr>
              <w:t>One New York Plaza</w:t>
            </w:r>
            <w:bookmarkEnd w:id="1708"/>
          </w:p>
          <w:p w:rsidR="00387752" w:rsidRPr="00B52146" w:rsidRDefault="00387752">
            <w:pPr>
              <w:keepNext/>
              <w:widowControl/>
              <w:spacing w:line="240" w:lineRule="atLeast"/>
            </w:pPr>
            <w:bookmarkStart w:id="1709" w:name="_DV_C800"/>
            <w:r w:rsidRPr="00B52146">
              <w:rPr>
                <w:rStyle w:val="DeltaViewInsertion"/>
              </w:rPr>
              <w:t>New York, New York 10004</w:t>
            </w:r>
            <w:bookmarkEnd w:id="1709"/>
          </w:p>
          <w:p w:rsidR="00387752" w:rsidRPr="00387752" w:rsidRDefault="00387752">
            <w:pPr>
              <w:keepNext/>
              <w:widowControl/>
              <w:spacing w:line="240" w:lineRule="atLeast"/>
              <w:rPr>
                <w:lang w:val="fr-FR"/>
                <w:rPrChange w:id="1710" w:author="Unknown">
                  <w:rPr/>
                </w:rPrChange>
              </w:rPr>
            </w:pPr>
            <w:bookmarkStart w:id="1711" w:name="_DV_C801"/>
            <w:r w:rsidRPr="00387752">
              <w:rPr>
                <w:rStyle w:val="DeltaViewInsertion"/>
                <w:lang w:val="fr-FR"/>
                <w:rPrChange w:id="1712" w:author=" " w:date="2011-05-13T16:14:00Z">
                  <w:rPr>
                    <w:rStyle w:val="DeltaViewInsertion"/>
                  </w:rPr>
                </w:rPrChange>
              </w:rPr>
              <w:t>Attention:  Robert J. Sorin, Esq.</w:t>
            </w:r>
            <w:r>
              <w:rPr>
                <w:rStyle w:val="DeltaViewInsertion"/>
                <w:lang w:val="fr-FR"/>
              </w:rPr>
              <w:br/>
            </w:r>
            <w:bookmarkEnd w:id="1711"/>
          </w:p>
        </w:tc>
      </w:tr>
    </w:tbl>
    <w:p w:rsidR="00387752" w:rsidRPr="00387752" w:rsidRDefault="00387752">
      <w:pPr>
        <w:keepNext/>
        <w:widowControl/>
        <w:spacing w:line="240" w:lineRule="atLeast"/>
        <w:rPr>
          <w:lang w:val="fr-FR"/>
          <w:rPrChange w:id="1713" w:author="Unknown">
            <w:rPr/>
          </w:rPrChange>
        </w:rPr>
      </w:pPr>
    </w:p>
    <w:p w:rsidR="00387752" w:rsidRDefault="00387752">
      <w:pPr>
        <w:widowControl/>
        <w:jc w:val="center"/>
      </w:pPr>
      <w:bookmarkStart w:id="1714" w:name="_DV_C802"/>
      <w:r w:rsidRPr="00DC27B6">
        <w:rPr>
          <w:rStyle w:val="DeltaViewInsertion"/>
        </w:rPr>
        <w:br w:type="page"/>
      </w:r>
      <w:r>
        <w:rPr>
          <w:rStyle w:val="DeltaViewInsertion"/>
        </w:rPr>
        <w:t>Exhibit A (to Form of Deed)</w:t>
      </w:r>
      <w:bookmarkEnd w:id="1714"/>
    </w:p>
    <w:p w:rsidR="00387752" w:rsidRDefault="00387752">
      <w:pPr>
        <w:widowControl/>
        <w:jc w:val="center"/>
      </w:pPr>
    </w:p>
    <w:p w:rsidR="00387752" w:rsidRDefault="00387752">
      <w:pPr>
        <w:widowControl/>
        <w:jc w:val="center"/>
      </w:pPr>
      <w:bookmarkStart w:id="1715" w:name="_DV_C803"/>
      <w:r>
        <w:rPr>
          <w:rStyle w:val="DeltaViewInsertion"/>
        </w:rPr>
        <w:t>Legal Description</w:t>
      </w:r>
      <w:r>
        <w:rPr>
          <w:rStyle w:val="DeltaViewInsertion"/>
        </w:rPr>
        <w:br w:type="page"/>
        <w:t>Schedule D</w:t>
      </w:r>
      <w:bookmarkEnd w:id="1715"/>
    </w:p>
    <w:p w:rsidR="00387752" w:rsidRDefault="00387752">
      <w:pPr>
        <w:widowControl/>
        <w:jc w:val="center"/>
      </w:pPr>
    </w:p>
    <w:p w:rsidR="00387752" w:rsidRDefault="00387752">
      <w:pPr>
        <w:widowControl/>
        <w:jc w:val="center"/>
      </w:pPr>
      <w:bookmarkStart w:id="1716" w:name="_DV_C804"/>
      <w:r>
        <w:rPr>
          <w:rStyle w:val="DeltaViewInsertion"/>
        </w:rPr>
        <w:t>Form of Omnibus Assignment and Assumption Agreement</w:t>
      </w:r>
      <w:bookmarkEnd w:id="1716"/>
    </w:p>
    <w:p w:rsidR="00387752" w:rsidRDefault="00387752">
      <w:pPr>
        <w:widowControl/>
        <w:jc w:val="center"/>
      </w:pPr>
    </w:p>
    <w:p w:rsidR="00387752" w:rsidRDefault="00387752">
      <w:pPr>
        <w:pStyle w:val="BodyTextSingle"/>
        <w:keepNext/>
        <w:widowControl/>
        <w:spacing w:line="240" w:lineRule="atLeast"/>
      </w:pPr>
      <w:bookmarkStart w:id="1717" w:name="_DV_C805"/>
      <w:r>
        <w:rPr>
          <w:rStyle w:val="DeltaViewInsertion"/>
        </w:rPr>
        <w:t>THIS GENERAL ASSIGNMENT AND ASSUMPTION AGREEMENT, made and entered into this ____ day of _________, ____, between 160 MADISON AVENUE OWNERS CORPORATION, having an address at 160 Madison Avenue, New York, New York 10016 (“Assignor”) and RE ASSET LLC, having an address c/o  JD Carlisle LLC, 352 Park Avenue South – 15</w:t>
      </w:r>
      <w:r>
        <w:rPr>
          <w:rStyle w:val="DeltaViewInsertion"/>
          <w:vertAlign w:val="superscript"/>
        </w:rPr>
        <w:t>th</w:t>
      </w:r>
      <w:r>
        <w:rPr>
          <w:rStyle w:val="DeltaViewInsertion"/>
        </w:rPr>
        <w:t xml:space="preserve"> Floor, New York, New York 10010  (“Assignee”).</w:t>
      </w:r>
      <w:bookmarkEnd w:id="1717"/>
    </w:p>
    <w:p w:rsidR="00387752" w:rsidRDefault="00387752">
      <w:pPr>
        <w:pStyle w:val="CenteredTitle"/>
        <w:widowControl/>
        <w:spacing w:line="240" w:lineRule="atLeast"/>
      </w:pPr>
      <w:bookmarkStart w:id="1718" w:name="_DV_C806"/>
      <w:r>
        <w:rPr>
          <w:rStyle w:val="DeltaViewInsertion"/>
        </w:rPr>
        <w:t>W I T N E S S E T H:</w:t>
      </w:r>
      <w:bookmarkEnd w:id="1718"/>
    </w:p>
    <w:p w:rsidR="00387752" w:rsidRDefault="00387752">
      <w:pPr>
        <w:pStyle w:val="BodyTextSingle"/>
        <w:keepNext/>
        <w:widowControl/>
        <w:spacing w:line="240" w:lineRule="atLeast"/>
      </w:pPr>
      <w:bookmarkStart w:id="1719" w:name="_DV_C807"/>
      <w:r>
        <w:rPr>
          <w:rStyle w:val="DeltaViewInsertion"/>
        </w:rPr>
        <w:t xml:space="preserve">Assignor for Ten and No/100 Dollars ($10.00), and other good and valuable consideration, the receipt and sufficiency of which are hereby acknowledged, hereby assigns to Assignee, from and after the date hereof, all of Assignor’s right, title and interest in, to and under (i) </w:t>
      </w:r>
      <w:ins w:id="1720" w:author=" " w:date="2011-05-13T16:38:00Z">
        <w:r>
          <w:rPr>
            <w:rStyle w:val="DeltaViewInsertion"/>
          </w:rPr>
          <w:t xml:space="preserve">all transferable licenses, approvals, certificates and permits held by Assignor </w:t>
        </w:r>
      </w:ins>
      <w:del w:id="1721" w:author=" " w:date="2011-05-13T16:37:00Z">
        <w:r w:rsidDel="00977BB5">
          <w:rPr>
            <w:rStyle w:val="DeltaViewInsertion"/>
          </w:rPr>
          <w:delText xml:space="preserve">all books, records, and files owned by Assignor </w:delText>
        </w:r>
      </w:del>
      <w:r>
        <w:rPr>
          <w:rStyle w:val="DeltaViewInsertion"/>
        </w:rPr>
        <w:t>and</w:t>
      </w:r>
      <w:ins w:id="1722" w:author=" " w:date="2011-05-13T16:38:00Z">
        <w:r>
          <w:rPr>
            <w:rStyle w:val="DeltaViewInsertion"/>
          </w:rPr>
          <w:t xml:space="preserve"> </w:t>
        </w:r>
      </w:ins>
      <w:r>
        <w:rPr>
          <w:rStyle w:val="DeltaViewInsertion"/>
        </w:rPr>
        <w:t xml:space="preserve"> </w:t>
      </w:r>
      <w:ins w:id="1723" w:author=" " w:date="2011-05-13T16:38:00Z">
        <w:r>
          <w:rPr>
            <w:rStyle w:val="DeltaViewInsertion"/>
          </w:rPr>
          <w:t xml:space="preserve">exclusively </w:t>
        </w:r>
      </w:ins>
      <w:r>
        <w:rPr>
          <w:rStyle w:val="DeltaViewInsertion"/>
        </w:rPr>
        <w:t xml:space="preserve">relating to the occupancy, use or operation of the real property located at 160 Madison Avenue, New York, New York, the “Premises”), </w:t>
      </w:r>
      <w:ins w:id="1724" w:author=" " w:date="2011-05-13T16:39:00Z">
        <w:r>
          <w:rPr>
            <w:rStyle w:val="DeltaViewInsertion"/>
          </w:rPr>
          <w:t xml:space="preserve">and </w:t>
        </w:r>
      </w:ins>
      <w:r>
        <w:rPr>
          <w:rStyle w:val="DeltaViewInsertion"/>
        </w:rPr>
        <w:t>(ii)</w:t>
      </w:r>
      <w:del w:id="1725" w:author=" " w:date="2011-05-13T16:38:00Z">
        <w:r w:rsidDel="00977BB5">
          <w:rPr>
            <w:rStyle w:val="DeltaViewInsertion"/>
          </w:rPr>
          <w:delText xml:space="preserve"> all transferable licenses, approvals, certificates and permits held by Assignor and exclusively relating to the occupancy, use or operation of the Premises, and (iii)</w:delText>
        </w:r>
      </w:del>
      <w:r>
        <w:rPr>
          <w:rStyle w:val="DeltaViewInsertion"/>
        </w:rPr>
        <w:t xml:space="preserve"> all other items of intangible personal property owned by Assignor and exclusively relating to the occupancy, use or operation of the Premises; the items set forth in clauses (i) through (ii</w:t>
      </w:r>
      <w:del w:id="1726" w:author=" " w:date="2011-05-13T16:39:00Z">
        <w:r w:rsidDel="00977BB5">
          <w:rPr>
            <w:rStyle w:val="DeltaViewInsertion"/>
          </w:rPr>
          <w:delText>i</w:delText>
        </w:r>
      </w:del>
      <w:r>
        <w:rPr>
          <w:rStyle w:val="DeltaViewInsertion"/>
        </w:rPr>
        <w:t>) above are hereinafter referred to collectively as the “Property Matters”);</w:t>
      </w:r>
      <w:bookmarkEnd w:id="1719"/>
    </w:p>
    <w:p w:rsidR="00387752" w:rsidRDefault="00387752">
      <w:pPr>
        <w:pStyle w:val="BodyTextSingle"/>
        <w:keepNext/>
        <w:widowControl/>
        <w:spacing w:line="240" w:lineRule="atLeast"/>
      </w:pPr>
      <w:bookmarkStart w:id="1727" w:name="_DV_C808"/>
      <w:r>
        <w:rPr>
          <w:rStyle w:val="DeltaViewInsertion"/>
        </w:rPr>
        <w:t>TO HAVE AND TO HOLD unto Assignee and its successors and assigns to its and their own use and benefit forever.</w:t>
      </w:r>
      <w:bookmarkEnd w:id="1727"/>
    </w:p>
    <w:p w:rsidR="00387752" w:rsidRDefault="00387752">
      <w:pPr>
        <w:pStyle w:val="BodyTextSingle"/>
        <w:keepNext/>
        <w:widowControl/>
        <w:spacing w:line="240" w:lineRule="atLeast"/>
      </w:pPr>
      <w:bookmarkStart w:id="1728" w:name="_DV_C809"/>
      <w:r>
        <w:rPr>
          <w:rStyle w:val="DeltaViewInsertion"/>
        </w:rPr>
        <w:t>Assignee hereby expressly assumes the obligations of Assignor in respect of the Property Matters accruing from and after the date hereof.</w:t>
      </w:r>
      <w:bookmarkEnd w:id="1728"/>
    </w:p>
    <w:p w:rsidR="00387752" w:rsidRDefault="00387752">
      <w:pPr>
        <w:pStyle w:val="BodyTextSingle"/>
        <w:keepNext/>
        <w:widowControl/>
        <w:spacing w:line="240" w:lineRule="atLeast"/>
      </w:pPr>
      <w:bookmarkStart w:id="1729" w:name="_DV_C810"/>
      <w:r>
        <w:rPr>
          <w:rStyle w:val="DeltaViewInsertion"/>
        </w:rPr>
        <w:t>This Agreement is made by Assignor without recourse and without any expressed or implied representation or warranty whatsoever except to the extent expressly provided in the Purchase Agreement.</w:t>
      </w:r>
      <w:bookmarkEnd w:id="1729"/>
    </w:p>
    <w:p w:rsidR="00387752" w:rsidRDefault="00387752">
      <w:pPr>
        <w:pStyle w:val="BodyTextSingle"/>
        <w:keepNext/>
        <w:widowControl/>
        <w:spacing w:line="240" w:lineRule="atLeast"/>
      </w:pPr>
      <w:bookmarkStart w:id="1730" w:name="_DV_C811"/>
      <w:r>
        <w:rPr>
          <w:rStyle w:val="DeltaViewInsertion"/>
        </w:rPr>
        <w:t>This Agreement shall be binding upon and inure to the benefit of the parties hereto and their respective successors and assigns.</w:t>
      </w:r>
      <w:bookmarkEnd w:id="1730"/>
    </w:p>
    <w:p w:rsidR="00387752" w:rsidRDefault="00387752">
      <w:pPr>
        <w:pStyle w:val="BodyTextSingle"/>
        <w:keepNext/>
        <w:widowControl/>
        <w:spacing w:line="240" w:lineRule="atLeast"/>
      </w:pPr>
      <w:bookmarkStart w:id="1731" w:name="_DV_C812"/>
      <w:r>
        <w:rPr>
          <w:rStyle w:val="DeltaViewInsertion"/>
        </w:rPr>
        <w:t>Any inconsistency between the terms herein and the terms set forth in the Purchase Agreement shall be resolved in favor of the terms of the Purchase Agreement.</w:t>
      </w:r>
      <w:bookmarkEnd w:id="1731"/>
    </w:p>
    <w:p w:rsidR="00387752" w:rsidRDefault="00387752">
      <w:pPr>
        <w:pStyle w:val="Header"/>
        <w:keepNext/>
        <w:widowControl/>
        <w:spacing w:line="240" w:lineRule="atLeast"/>
        <w:sectPr w:rsidR="00387752">
          <w:headerReference w:type="default" r:id="rId11"/>
          <w:footerReference w:type="default" r:id="rId12"/>
          <w:pgSz w:w="12240" w:h="15840"/>
          <w:pgMar w:top="1440" w:right="1440" w:bottom="1440" w:left="1440" w:header="720" w:footer="720" w:gutter="0"/>
          <w:pgNumType w:start="1"/>
          <w:cols w:space="720"/>
          <w:noEndnote/>
        </w:sectPr>
      </w:pPr>
    </w:p>
    <w:p w:rsidR="00387752" w:rsidRDefault="00387752">
      <w:pPr>
        <w:pStyle w:val="BodyTextSingle"/>
        <w:keepNext/>
        <w:widowControl/>
        <w:spacing w:line="240" w:lineRule="atLeast"/>
      </w:pPr>
      <w:bookmarkStart w:id="1733" w:name="_DV_C813"/>
      <w:r>
        <w:rPr>
          <w:rStyle w:val="DeltaViewInsertion"/>
        </w:rPr>
        <w:t>IN WITNESS WHEREOF, Assignor and Assignee have executed this Omnibus Assignment and Assumption Agreement as of the date first above written.</w:t>
      </w:r>
      <w:bookmarkEnd w:id="1733"/>
    </w:p>
    <w:p w:rsidR="00387752" w:rsidRDefault="00387752">
      <w:pPr>
        <w:pStyle w:val="Signature"/>
        <w:keepNext/>
        <w:widowControl/>
        <w:tabs>
          <w:tab w:val="left" w:pos="8640"/>
        </w:tabs>
        <w:spacing w:line="240" w:lineRule="atLeast"/>
      </w:pPr>
      <w:bookmarkStart w:id="1734" w:name="_DV_C814"/>
      <w:r>
        <w:rPr>
          <w:rStyle w:val="DeltaViewInsertion"/>
        </w:rPr>
        <w:t>ASSIGNOR:</w:t>
      </w:r>
      <w:r>
        <w:rPr>
          <w:rStyle w:val="DeltaViewInsertion"/>
        </w:rPr>
        <w:br/>
      </w:r>
      <w:bookmarkEnd w:id="1734"/>
    </w:p>
    <w:p w:rsidR="00387752" w:rsidRDefault="00387752">
      <w:pPr>
        <w:pStyle w:val="BlockText3"/>
        <w:widowControl/>
      </w:pPr>
      <w:bookmarkStart w:id="1735" w:name="_DV_C815"/>
      <w:r>
        <w:rPr>
          <w:rStyle w:val="DeltaViewInsertion"/>
        </w:rPr>
        <w:tab/>
      </w:r>
      <w:r>
        <w:rPr>
          <w:rStyle w:val="DeltaViewInsertion"/>
        </w:rPr>
        <w:tab/>
        <w:t>160 MADISON AVENUE OWNERS</w:t>
      </w:r>
      <w:bookmarkEnd w:id="1735"/>
    </w:p>
    <w:p w:rsidR="00387752" w:rsidRDefault="00387752">
      <w:pPr>
        <w:pStyle w:val="BlockText3"/>
        <w:widowControl/>
      </w:pPr>
      <w:bookmarkStart w:id="1736" w:name="_DV_C816"/>
      <w:r>
        <w:rPr>
          <w:rStyle w:val="DeltaViewInsertion"/>
        </w:rPr>
        <w:tab/>
      </w:r>
      <w:r>
        <w:rPr>
          <w:rStyle w:val="DeltaViewInsertion"/>
        </w:rPr>
        <w:tab/>
        <w:t xml:space="preserve">CORPORATION </w:t>
      </w:r>
      <w:bookmarkEnd w:id="1736"/>
    </w:p>
    <w:p w:rsidR="00387752" w:rsidRDefault="00387752">
      <w:pPr>
        <w:widowControl/>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t xml:space="preserve"> </w:t>
      </w:r>
    </w:p>
    <w:p w:rsidR="00387752" w:rsidRDefault="00387752">
      <w:pPr>
        <w:widowControl/>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jc w:val="both"/>
        <w:rPr>
          <w:spacing w:val="-3"/>
        </w:rPr>
      </w:pPr>
    </w:p>
    <w:p w:rsidR="00387752" w:rsidRDefault="00387752">
      <w:pPr>
        <w:pStyle w:val="BlockText3"/>
        <w:widowControl/>
      </w:pPr>
      <w:bookmarkStart w:id="1737" w:name="_DV_C817"/>
      <w:r>
        <w:rPr>
          <w:rStyle w:val="DeltaViewInsertion"/>
        </w:rPr>
        <w:tab/>
      </w:r>
      <w:r>
        <w:rPr>
          <w:rStyle w:val="DeltaViewInsertion"/>
        </w:rPr>
        <w:tab/>
        <w:t>By:</w:t>
      </w:r>
      <w:r>
        <w:rPr>
          <w:rStyle w:val="DeltaViewInsertion"/>
        </w:rPr>
        <w:tab/>
        <w:t xml:space="preserve"> ______________________________</w:t>
      </w:r>
      <w:bookmarkEnd w:id="1737"/>
    </w:p>
    <w:p w:rsidR="00387752" w:rsidRDefault="00387752">
      <w:pPr>
        <w:pStyle w:val="BlockText3"/>
        <w:widowControl/>
      </w:pPr>
      <w:bookmarkStart w:id="1738" w:name="_DV_C818"/>
      <w:r>
        <w:rPr>
          <w:rStyle w:val="DeltaViewInsertion"/>
        </w:rPr>
        <w:tab/>
      </w:r>
      <w:r>
        <w:rPr>
          <w:rStyle w:val="DeltaViewInsertion"/>
        </w:rPr>
        <w:tab/>
      </w:r>
      <w:r>
        <w:rPr>
          <w:rStyle w:val="DeltaViewInsertion"/>
        </w:rPr>
        <w:tab/>
        <w:t xml:space="preserve">  Name:  Claude Simon </w:t>
      </w:r>
      <w:bookmarkEnd w:id="1738"/>
    </w:p>
    <w:p w:rsidR="00387752" w:rsidRDefault="00387752">
      <w:pPr>
        <w:pStyle w:val="BlockText3"/>
        <w:widowControl/>
      </w:pPr>
      <w:bookmarkStart w:id="1739" w:name="_DV_C819"/>
      <w:r>
        <w:rPr>
          <w:rStyle w:val="DeltaViewInsertion"/>
        </w:rPr>
        <w:tab/>
      </w:r>
      <w:r>
        <w:rPr>
          <w:rStyle w:val="DeltaViewInsertion"/>
        </w:rPr>
        <w:tab/>
      </w:r>
      <w:r>
        <w:rPr>
          <w:rStyle w:val="DeltaViewInsertion"/>
        </w:rPr>
        <w:tab/>
        <w:t xml:space="preserve">  Title:  </w:t>
      </w:r>
      <w:bookmarkEnd w:id="1739"/>
    </w:p>
    <w:p w:rsidR="00387752" w:rsidRDefault="00387752">
      <w:pPr>
        <w:pStyle w:val="Signature"/>
        <w:keepNext/>
        <w:widowControl/>
        <w:tabs>
          <w:tab w:val="left" w:pos="8640"/>
        </w:tabs>
        <w:spacing w:line="240" w:lineRule="atLeast"/>
      </w:pPr>
    </w:p>
    <w:p w:rsidR="00387752" w:rsidRDefault="00387752">
      <w:pPr>
        <w:pStyle w:val="Signature"/>
        <w:keepNext/>
        <w:widowControl/>
        <w:tabs>
          <w:tab w:val="left" w:pos="8640"/>
        </w:tabs>
        <w:spacing w:line="240" w:lineRule="atLeast"/>
      </w:pPr>
      <w:bookmarkStart w:id="1740" w:name="_DV_C820"/>
      <w:r>
        <w:rPr>
          <w:rStyle w:val="DeltaViewInsertion"/>
        </w:rPr>
        <w:t>ASSIGNEE:</w:t>
      </w:r>
      <w:r>
        <w:rPr>
          <w:rStyle w:val="DeltaViewInsertion"/>
        </w:rPr>
        <w:br/>
      </w:r>
      <w:r>
        <w:rPr>
          <w:rStyle w:val="DeltaViewInsertion"/>
        </w:rPr>
        <w:br/>
        <w:t>RE ASSET LLC</w:t>
      </w:r>
      <w:bookmarkEnd w:id="1740"/>
    </w:p>
    <w:p w:rsidR="00387752" w:rsidRDefault="00387752">
      <w:pPr>
        <w:pStyle w:val="Signature"/>
        <w:keepNext/>
        <w:widowControl/>
        <w:tabs>
          <w:tab w:val="left" w:pos="8640"/>
        </w:tabs>
        <w:spacing w:line="240" w:lineRule="atLeast"/>
      </w:pPr>
    </w:p>
    <w:p w:rsidR="00387752" w:rsidRDefault="00387752">
      <w:pPr>
        <w:pStyle w:val="Signature"/>
        <w:keepNext/>
        <w:widowControl/>
        <w:tabs>
          <w:tab w:val="left" w:pos="8640"/>
        </w:tabs>
        <w:spacing w:line="240" w:lineRule="atLeast"/>
      </w:pPr>
      <w:bookmarkStart w:id="1741" w:name="_DV_C821"/>
      <w:r>
        <w:rPr>
          <w:rStyle w:val="DeltaViewInsertion"/>
        </w:rPr>
        <w:t xml:space="preserve">By:      </w:t>
      </w:r>
      <w:r>
        <w:rPr>
          <w:rStyle w:val="DeltaViewInsertion"/>
        </w:rPr>
        <w:tab/>
      </w:r>
      <w:bookmarkEnd w:id="1741"/>
    </w:p>
    <w:p w:rsidR="00387752" w:rsidRDefault="00387752">
      <w:pPr>
        <w:keepNext/>
        <w:widowControl/>
        <w:spacing w:line="240" w:lineRule="atLeast"/>
        <w:ind w:left="5040"/>
      </w:pPr>
      <w:bookmarkStart w:id="1742" w:name="_DV_C822"/>
      <w:r>
        <w:rPr>
          <w:rStyle w:val="DeltaViewInsertion"/>
        </w:rPr>
        <w:t>Name:</w:t>
      </w:r>
      <w:r>
        <w:rPr>
          <w:rStyle w:val="DeltaViewInsertion"/>
        </w:rPr>
        <w:tab/>
      </w:r>
      <w:r>
        <w:rPr>
          <w:rStyle w:val="DeltaViewInsertion"/>
        </w:rPr>
        <w:br/>
        <w:t>Title:</w:t>
      </w:r>
      <w:r>
        <w:rPr>
          <w:rStyle w:val="DeltaViewInsertion"/>
        </w:rPr>
        <w:tab/>
      </w:r>
      <w:bookmarkEnd w:id="1742"/>
    </w:p>
    <w:p w:rsidR="00387752" w:rsidRDefault="00387752">
      <w:pPr>
        <w:pStyle w:val="BodyText"/>
        <w:widowControl/>
      </w:pPr>
    </w:p>
    <w:p w:rsidR="00387752" w:rsidRDefault="00387752">
      <w:pPr>
        <w:widowControl/>
        <w:jc w:val="center"/>
      </w:pPr>
      <w:bookmarkStart w:id="1743" w:name="_DV_C823"/>
      <w:r>
        <w:rPr>
          <w:rStyle w:val="DeltaViewInsertion"/>
        </w:rPr>
        <w:br w:type="page"/>
        <w:t>Schedule E</w:t>
      </w:r>
      <w:bookmarkEnd w:id="1743"/>
    </w:p>
    <w:p w:rsidR="00387752" w:rsidRDefault="00387752">
      <w:pPr>
        <w:widowControl/>
        <w:jc w:val="center"/>
      </w:pPr>
    </w:p>
    <w:p w:rsidR="00387752" w:rsidRDefault="00387752">
      <w:pPr>
        <w:widowControl/>
        <w:jc w:val="center"/>
      </w:pPr>
      <w:bookmarkStart w:id="1744" w:name="_DV_C824"/>
      <w:r>
        <w:rPr>
          <w:rStyle w:val="DeltaViewInsertion"/>
        </w:rPr>
        <w:t>Form of FIRPTA Affidavit</w:t>
      </w:r>
      <w:bookmarkEnd w:id="1744"/>
    </w:p>
    <w:p w:rsidR="00387752" w:rsidRDefault="00387752">
      <w:pPr>
        <w:widowControl/>
        <w:jc w:val="center"/>
      </w:pPr>
    </w:p>
    <w:p w:rsidR="00387752" w:rsidRDefault="00387752">
      <w:pPr>
        <w:pStyle w:val="BodyTextSingle"/>
        <w:keepNext/>
        <w:widowControl/>
        <w:spacing w:line="240" w:lineRule="atLeast"/>
      </w:pPr>
      <w:bookmarkStart w:id="1745" w:name="_DV_C825"/>
      <w:r>
        <w:rPr>
          <w:rStyle w:val="DeltaViewInsertion"/>
        </w:rPr>
        <w:t>Section 1445 of the Internal Revenue Code provides that a transferee of a U.S. real property interest must withhold tax if the transferor is a foreign person.  To inform the transferee that withholding of tax is not required upon the disposition of a U.S. real property interest by 160 MADISON AVENUE OWNERS CORPORATION (“Seller”) the undersigned hereby certifies the following on behalf of Seller.</w:t>
      </w:r>
      <w:bookmarkEnd w:id="1745"/>
    </w:p>
    <w:p w:rsidR="00387752" w:rsidRDefault="00387752">
      <w:pPr>
        <w:pStyle w:val="BodyTextSingle"/>
        <w:keepNext/>
        <w:widowControl/>
        <w:spacing w:line="240" w:lineRule="atLeast"/>
      </w:pPr>
      <w:bookmarkStart w:id="1746" w:name="_DV_C826"/>
      <w:r>
        <w:rPr>
          <w:rStyle w:val="DeltaViewInsertion"/>
        </w:rPr>
        <w:t>1.</w:t>
      </w:r>
      <w:r>
        <w:rPr>
          <w:rStyle w:val="DeltaViewInsertion"/>
        </w:rPr>
        <w:tab/>
        <w:t>Seller is not a foreign corporation, foreign partnership, foreign trust, or foreign estate (as such terms are defined in the Internal Revenue Code and Income Tax Regulations).</w:t>
      </w:r>
      <w:bookmarkEnd w:id="1746"/>
    </w:p>
    <w:p w:rsidR="00387752" w:rsidRDefault="00387752">
      <w:pPr>
        <w:pStyle w:val="BodyTextSingle"/>
        <w:keepNext/>
        <w:widowControl/>
        <w:spacing w:line="240" w:lineRule="atLeast"/>
      </w:pPr>
      <w:bookmarkStart w:id="1747" w:name="_DV_C827"/>
      <w:r>
        <w:rPr>
          <w:rStyle w:val="DeltaViewInsertion"/>
        </w:rPr>
        <w:t>2.</w:t>
      </w:r>
      <w:r>
        <w:rPr>
          <w:rStyle w:val="DeltaViewInsertion"/>
        </w:rPr>
        <w:tab/>
        <w:t>Seller’s U.S. employer identification number is [_________________].</w:t>
      </w:r>
      <w:bookmarkEnd w:id="1747"/>
    </w:p>
    <w:p w:rsidR="00387752" w:rsidRDefault="00387752">
      <w:pPr>
        <w:pStyle w:val="BodyTextSingle"/>
        <w:keepNext/>
        <w:widowControl/>
        <w:spacing w:after="0" w:line="240" w:lineRule="atLeast"/>
      </w:pPr>
      <w:bookmarkStart w:id="1748" w:name="_DV_C828"/>
      <w:r>
        <w:rPr>
          <w:rStyle w:val="DeltaViewInsertion"/>
        </w:rPr>
        <w:t>3.</w:t>
      </w:r>
      <w:r>
        <w:rPr>
          <w:rStyle w:val="DeltaViewInsertion"/>
        </w:rPr>
        <w:tab/>
        <w:t>Seller’s office is:</w:t>
      </w:r>
      <w:bookmarkEnd w:id="1748"/>
    </w:p>
    <w:p w:rsidR="00387752" w:rsidRDefault="00387752">
      <w:pPr>
        <w:pStyle w:val="indent"/>
        <w:keepNext/>
        <w:widowControl/>
      </w:pPr>
    </w:p>
    <w:p w:rsidR="00387752" w:rsidRDefault="00387752">
      <w:pPr>
        <w:pStyle w:val="indent"/>
        <w:keepNext/>
        <w:widowControl/>
      </w:pPr>
      <w:bookmarkStart w:id="1749" w:name="_DV_C829"/>
      <w:r>
        <w:rPr>
          <w:rStyle w:val="DeltaViewInsertion"/>
        </w:rPr>
        <w:t>c/o [________________]</w:t>
      </w:r>
      <w:bookmarkEnd w:id="1749"/>
    </w:p>
    <w:p w:rsidR="00387752" w:rsidRDefault="00387752">
      <w:pPr>
        <w:pStyle w:val="indent"/>
        <w:keepNext/>
        <w:widowControl/>
      </w:pPr>
      <w:bookmarkStart w:id="1750" w:name="_DV_C830"/>
      <w:r>
        <w:rPr>
          <w:rStyle w:val="DeltaViewInsertion"/>
        </w:rPr>
        <w:t>[___________________]</w:t>
      </w:r>
      <w:bookmarkEnd w:id="1750"/>
    </w:p>
    <w:p w:rsidR="00387752" w:rsidRDefault="00387752">
      <w:pPr>
        <w:pStyle w:val="indent"/>
        <w:keepNext/>
        <w:widowControl/>
      </w:pPr>
      <w:bookmarkStart w:id="1751" w:name="_DV_C831"/>
      <w:r>
        <w:rPr>
          <w:rStyle w:val="DeltaViewInsertion"/>
        </w:rPr>
        <w:t>[___________________]</w:t>
      </w:r>
      <w:bookmarkEnd w:id="1751"/>
    </w:p>
    <w:p w:rsidR="00387752" w:rsidRDefault="00387752">
      <w:pPr>
        <w:pStyle w:val="indent"/>
        <w:keepNext/>
        <w:widowControl/>
      </w:pPr>
    </w:p>
    <w:p w:rsidR="00387752" w:rsidRDefault="00387752">
      <w:pPr>
        <w:pStyle w:val="BodyTextSingle"/>
        <w:keepNext/>
        <w:widowControl/>
        <w:spacing w:line="240" w:lineRule="atLeast"/>
      </w:pPr>
      <w:bookmarkStart w:id="1752" w:name="_DV_C832"/>
      <w:r>
        <w:rPr>
          <w:rStyle w:val="DeltaViewInsertion"/>
        </w:rPr>
        <w:t>The undersigned understands that this certification may be disclosed to the Internal Revenue Service by the transferee and that any false statement contained herein could be punished by fine, imprisonment, or both.</w:t>
      </w:r>
      <w:bookmarkEnd w:id="1752"/>
    </w:p>
    <w:p w:rsidR="00387752" w:rsidRDefault="00387752">
      <w:pPr>
        <w:pStyle w:val="BodyTextSingle"/>
        <w:keepNext/>
        <w:widowControl/>
        <w:spacing w:line="240" w:lineRule="atLeast"/>
      </w:pPr>
      <w:bookmarkStart w:id="1753" w:name="_DV_C833"/>
      <w:r>
        <w:rPr>
          <w:rStyle w:val="DeltaViewInsertion"/>
        </w:rPr>
        <w:t>Under penalties of perjury I declare that I have examined this certification and to the best of my knowledge and belief it is true, correct and complete, and I further declare that I have authority to sign this document on behalf of Seller.</w:t>
      </w:r>
      <w:bookmarkEnd w:id="1753"/>
    </w:p>
    <w:p w:rsidR="00387752" w:rsidRDefault="00387752">
      <w:pPr>
        <w:pStyle w:val="Signature"/>
        <w:keepNext/>
        <w:widowControl/>
        <w:tabs>
          <w:tab w:val="left" w:pos="4320"/>
          <w:tab w:val="left" w:pos="8640"/>
        </w:tabs>
        <w:spacing w:after="240" w:line="240" w:lineRule="atLeast"/>
        <w:ind w:left="1440"/>
      </w:pPr>
      <w:r>
        <w:tab/>
      </w:r>
    </w:p>
    <w:p w:rsidR="00387752" w:rsidRDefault="00387752">
      <w:pPr>
        <w:pStyle w:val="Signature"/>
        <w:keepNext/>
        <w:widowControl/>
        <w:tabs>
          <w:tab w:val="left" w:pos="4860"/>
          <w:tab w:val="left" w:pos="8640"/>
        </w:tabs>
      </w:pPr>
    </w:p>
    <w:p w:rsidR="00387752" w:rsidRDefault="00387752">
      <w:pPr>
        <w:pStyle w:val="LeftTitle"/>
        <w:widowControl/>
        <w:spacing w:after="0" w:line="240" w:lineRule="atLeast"/>
      </w:pPr>
      <w:bookmarkStart w:id="1754" w:name="_DV_C834"/>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t>By:</w:t>
      </w:r>
      <w:r>
        <w:rPr>
          <w:rStyle w:val="DeltaViewInsertion"/>
        </w:rPr>
        <w:tab/>
      </w:r>
      <w:r>
        <w:rPr>
          <w:rStyle w:val="DeltaViewInsertion"/>
        </w:rPr>
        <w:tab/>
        <w:t>__________________________</w:t>
      </w:r>
      <w:r>
        <w:rPr>
          <w:rStyle w:val="DeltaViewInsertion"/>
        </w:rPr>
        <w:br/>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t>[_____________]</w:t>
      </w:r>
      <w:r>
        <w:rPr>
          <w:rStyle w:val="DeltaViewInsertion"/>
        </w:rPr>
        <w:br/>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r>
      <w:r>
        <w:rPr>
          <w:rStyle w:val="DeltaViewInsertion"/>
        </w:rPr>
        <w:tab/>
        <w:t>[_____________]</w:t>
      </w:r>
      <w:bookmarkEnd w:id="1754"/>
    </w:p>
    <w:p w:rsidR="00387752" w:rsidRDefault="00387752">
      <w:pPr>
        <w:keepNext/>
        <w:widowControl/>
        <w:spacing w:line="240" w:lineRule="atLeast"/>
      </w:pPr>
    </w:p>
    <w:p w:rsidR="00387752" w:rsidRDefault="00387752">
      <w:pPr>
        <w:widowControl/>
        <w:jc w:val="center"/>
      </w:pPr>
      <w:r>
        <w:t xml:space="preserve"> </w:t>
      </w:r>
    </w:p>
    <w:p w:rsidR="00387752" w:rsidDel="008A6A42" w:rsidRDefault="00387752">
      <w:pPr>
        <w:widowControl/>
        <w:jc w:val="center"/>
        <w:rPr>
          <w:del w:id="1755" w:author=" " w:date="2011-05-13T16:39:00Z"/>
        </w:rPr>
      </w:pPr>
      <w:bookmarkStart w:id="1756" w:name="_DV_C835"/>
      <w:r>
        <w:rPr>
          <w:rStyle w:val="DeltaViewInsertion"/>
        </w:rPr>
        <w:br w:type="page"/>
      </w:r>
      <w:del w:id="1757" w:author=" " w:date="2011-05-13T16:39:00Z">
        <w:r w:rsidDel="008A6A42">
          <w:rPr>
            <w:rStyle w:val="DeltaViewInsertion"/>
          </w:rPr>
          <w:delText>Schedule F</w:delText>
        </w:r>
        <w:bookmarkEnd w:id="1756"/>
      </w:del>
    </w:p>
    <w:p w:rsidR="00387752" w:rsidDel="008A6A42" w:rsidRDefault="00387752">
      <w:pPr>
        <w:widowControl/>
        <w:jc w:val="center"/>
        <w:rPr>
          <w:del w:id="1758" w:author=" " w:date="2011-05-13T16:39:00Z"/>
        </w:rPr>
      </w:pPr>
    </w:p>
    <w:p w:rsidR="00387752" w:rsidDel="008A6A42" w:rsidRDefault="00387752">
      <w:pPr>
        <w:widowControl/>
        <w:jc w:val="center"/>
        <w:rPr>
          <w:del w:id="1759" w:author=" " w:date="2011-05-13T16:39:00Z"/>
        </w:rPr>
      </w:pPr>
      <w:bookmarkStart w:id="1760" w:name="_DV_C836"/>
      <w:del w:id="1761" w:author=" " w:date="2011-05-13T16:39:00Z">
        <w:r w:rsidDel="008A6A42">
          <w:rPr>
            <w:rStyle w:val="DeltaViewInsertion"/>
          </w:rPr>
          <w:delText>Form of Post-Closing Escrow Agreement</w:delText>
        </w:r>
        <w:bookmarkEnd w:id="1760"/>
      </w:del>
    </w:p>
    <w:p w:rsidR="00387752" w:rsidDel="008A6A42" w:rsidRDefault="00387752">
      <w:pPr>
        <w:widowControl/>
        <w:rPr>
          <w:del w:id="1762" w:author=" " w:date="2011-05-13T16:39:00Z"/>
        </w:rPr>
      </w:pPr>
    </w:p>
    <w:p w:rsidR="00387752" w:rsidDel="008A6A42" w:rsidRDefault="00387752">
      <w:pPr>
        <w:pStyle w:val="Text0"/>
        <w:widowControl/>
        <w:spacing w:after="240" w:line="240" w:lineRule="atLeast"/>
        <w:ind w:firstLine="1440"/>
        <w:rPr>
          <w:del w:id="1763" w:author=" " w:date="2011-05-13T16:39:00Z"/>
        </w:rPr>
      </w:pPr>
      <w:bookmarkStart w:id="1764" w:name="_DV_C837"/>
      <w:del w:id="1765" w:author=" " w:date="2011-05-13T16:39:00Z">
        <w:r w:rsidDel="008A6A42">
          <w:rPr>
            <w:rStyle w:val="DeltaViewInsertion"/>
          </w:rPr>
          <w:delText>THIS AGREEMENT (this “Agreement”) is made and entered into as of _____________, 2011, between 160 MADISON AVENUE OWNERS CORPORATION (“Seller”), RE ASSET LLC (“Purchaser”), and FIRST AMERICAN TITLE INSURANCE COMPANY (“Escrow Agent”).</w:delText>
        </w:r>
        <w:bookmarkEnd w:id="1764"/>
      </w:del>
    </w:p>
    <w:p w:rsidR="00387752" w:rsidDel="008A6A42" w:rsidRDefault="00387752">
      <w:pPr>
        <w:pStyle w:val="Center"/>
        <w:widowControl/>
        <w:spacing w:after="240"/>
        <w:jc w:val="both"/>
        <w:outlineLvl w:val="0"/>
        <w:rPr>
          <w:del w:id="1766" w:author=" " w:date="2011-05-13T16:39:00Z"/>
        </w:rPr>
      </w:pPr>
      <w:bookmarkStart w:id="1767" w:name="_DV_C838"/>
      <w:del w:id="1768" w:author=" " w:date="2011-05-13T16:39:00Z">
        <w:r w:rsidDel="008A6A42">
          <w:rPr>
            <w:rStyle w:val="DeltaViewInsertion"/>
          </w:rPr>
          <w:delText>W I T N E S S E T H:</w:delText>
        </w:r>
        <w:bookmarkEnd w:id="1767"/>
      </w:del>
    </w:p>
    <w:p w:rsidR="00387752" w:rsidDel="008A6A42" w:rsidRDefault="00387752">
      <w:pPr>
        <w:pStyle w:val="Text0"/>
        <w:widowControl/>
        <w:spacing w:after="240" w:line="240" w:lineRule="atLeast"/>
        <w:ind w:firstLine="1440"/>
        <w:rPr>
          <w:del w:id="1769" w:author=" " w:date="2011-05-13T16:39:00Z"/>
        </w:rPr>
      </w:pPr>
      <w:bookmarkStart w:id="1770" w:name="_DV_C839"/>
      <w:del w:id="1771" w:author=" " w:date="2011-05-13T16:39:00Z">
        <w:r w:rsidDel="008A6A42">
          <w:rPr>
            <w:rStyle w:val="DeltaViewInsertion"/>
          </w:rPr>
          <w:delText>WHEREAS, Purchaser and Seller entered into that certain Purchase and Sale Agreement, dated as of _________, 2011 (the “PSA”), pursuant to which Seller agreed to sell the Property (as defined in the PSA) to Purchaser subject to the terms and conditions more particularly set forth therein; and</w:delText>
        </w:r>
        <w:bookmarkEnd w:id="1770"/>
      </w:del>
    </w:p>
    <w:p w:rsidR="00387752" w:rsidDel="008A6A42" w:rsidRDefault="00387752">
      <w:pPr>
        <w:pStyle w:val="Text0"/>
        <w:widowControl/>
        <w:spacing w:after="240" w:line="240" w:lineRule="atLeast"/>
        <w:ind w:firstLine="1440"/>
        <w:rPr>
          <w:del w:id="1772" w:author=" " w:date="2011-05-13T16:39:00Z"/>
        </w:rPr>
      </w:pPr>
      <w:bookmarkStart w:id="1773" w:name="_DV_C840"/>
      <w:del w:id="1774" w:author=" " w:date="2011-05-13T16:39:00Z">
        <w:r w:rsidDel="008A6A42">
          <w:rPr>
            <w:rStyle w:val="DeltaViewInsertion"/>
          </w:rPr>
          <w:delText>WHEREAS, pursuant to Section 13(c) of the PSA, Seller has delivered to Escrow Agent the Post-Closing Escrow (the “Escrow Funds”); and</w:delText>
        </w:r>
        <w:bookmarkEnd w:id="1773"/>
      </w:del>
    </w:p>
    <w:p w:rsidR="00387752" w:rsidDel="008A6A42" w:rsidRDefault="00387752">
      <w:pPr>
        <w:pStyle w:val="Text0"/>
        <w:widowControl/>
        <w:spacing w:after="240" w:line="240" w:lineRule="atLeast"/>
        <w:ind w:firstLine="1440"/>
        <w:rPr>
          <w:del w:id="1775" w:author=" " w:date="2011-05-13T16:39:00Z"/>
          <w:spacing w:val="8"/>
        </w:rPr>
      </w:pPr>
      <w:bookmarkStart w:id="1776" w:name="_DV_C841"/>
      <w:del w:id="1777" w:author=" " w:date="2011-05-13T16:39:00Z">
        <w:r w:rsidDel="008A6A42">
          <w:rPr>
            <w:rStyle w:val="DeltaViewInsertion"/>
          </w:rPr>
          <w:delText xml:space="preserve">WHEREAS, Escrow Agent is willing to hold the Escrow Funds in escrow on the terms and conditions hereinafter set </w:delText>
        </w:r>
        <w:r w:rsidDel="008A6A42">
          <w:rPr>
            <w:rStyle w:val="DeltaViewInsertion"/>
            <w:spacing w:val="8"/>
          </w:rPr>
          <w:delText>forth.</w:delText>
        </w:r>
        <w:bookmarkEnd w:id="1776"/>
      </w:del>
    </w:p>
    <w:p w:rsidR="00387752" w:rsidDel="008A6A42" w:rsidRDefault="00387752">
      <w:pPr>
        <w:pStyle w:val="Text0"/>
        <w:widowControl/>
        <w:spacing w:after="240" w:line="240" w:lineRule="atLeast"/>
        <w:ind w:firstLine="1440"/>
        <w:rPr>
          <w:del w:id="1778" w:author=" " w:date="2011-05-13T16:39:00Z"/>
        </w:rPr>
      </w:pPr>
      <w:bookmarkStart w:id="1779" w:name="_DV_C842"/>
      <w:del w:id="1780" w:author=" " w:date="2011-05-13T16:39:00Z">
        <w:r w:rsidDel="008A6A42">
          <w:rPr>
            <w:rStyle w:val="DeltaViewInsertion"/>
          </w:rPr>
          <w:delText>NOW, THEREFORE, the parties hereto agree as follows:</w:delText>
        </w:r>
        <w:bookmarkEnd w:id="1779"/>
      </w:del>
    </w:p>
    <w:p w:rsidR="00387752" w:rsidDel="008A6A42" w:rsidRDefault="00387752">
      <w:pPr>
        <w:widowControl/>
        <w:spacing w:after="240"/>
        <w:ind w:firstLine="1440"/>
        <w:jc w:val="both"/>
        <w:rPr>
          <w:del w:id="1781" w:author=" " w:date="2011-05-13T16:39:00Z"/>
        </w:rPr>
      </w:pPr>
      <w:bookmarkStart w:id="1782" w:name="_DV_C843"/>
      <w:bookmarkStart w:id="1783" w:name="_Toc137963401"/>
      <w:bookmarkStart w:id="1784" w:name="_Toc138067704"/>
      <w:bookmarkStart w:id="1785" w:name="_Toc138132595"/>
      <w:bookmarkStart w:id="1786" w:name="_Toc188688231"/>
      <w:del w:id="1787" w:author=" " w:date="2011-05-13T16:39:00Z">
        <w:r w:rsidDel="008A6A42">
          <w:rPr>
            <w:rStyle w:val="DeltaViewInsertion"/>
          </w:rPr>
          <w:delText>1.</w:delText>
        </w:r>
        <w:r w:rsidDel="008A6A42">
          <w:rPr>
            <w:rStyle w:val="DeltaViewInsertion"/>
          </w:rPr>
          <w:tab/>
          <w:delText>All capitalized terms used herein, but not otherwise defined herein, shall have the meanings ascribed to such terms in the PSA.</w:delText>
        </w:r>
        <w:bookmarkEnd w:id="1782"/>
        <w:bookmarkEnd w:id="1783"/>
        <w:bookmarkEnd w:id="1784"/>
        <w:bookmarkEnd w:id="1785"/>
        <w:bookmarkEnd w:id="1786"/>
      </w:del>
    </w:p>
    <w:p w:rsidR="00387752" w:rsidDel="008A6A42" w:rsidRDefault="00387752">
      <w:pPr>
        <w:widowControl/>
        <w:spacing w:after="240"/>
        <w:ind w:firstLine="1440"/>
        <w:jc w:val="both"/>
        <w:rPr>
          <w:del w:id="1788" w:author=" " w:date="2011-05-13T16:39:00Z"/>
        </w:rPr>
      </w:pPr>
      <w:bookmarkStart w:id="1789" w:name="_DV_C844"/>
      <w:bookmarkStart w:id="1790" w:name="_Toc137963402"/>
      <w:bookmarkStart w:id="1791" w:name="_Toc138067705"/>
      <w:bookmarkStart w:id="1792" w:name="_Toc138132596"/>
      <w:bookmarkStart w:id="1793" w:name="_Toc188688232"/>
      <w:del w:id="1794" w:author=" " w:date="2011-05-13T16:39:00Z">
        <w:r w:rsidDel="008A6A42">
          <w:rPr>
            <w:rStyle w:val="DeltaViewInsertion"/>
          </w:rPr>
          <w:delText>2.</w:delText>
        </w:r>
        <w:r w:rsidDel="008A6A42">
          <w:rPr>
            <w:rStyle w:val="DeltaViewInsertion"/>
          </w:rPr>
          <w:tab/>
          <w:delText>Escrow Agent hereby acknowledges receipt of the Escrow Funds to be held in escrow in accordance with the terms and conditions of this Agreement. Escrow Agent shall hold the Escrow Funds, together with all interest earned thereon, in its interest bearing escrow account, in accordance with the following:</w:delText>
        </w:r>
        <w:bookmarkEnd w:id="1789"/>
        <w:bookmarkEnd w:id="1790"/>
        <w:bookmarkEnd w:id="1791"/>
        <w:bookmarkEnd w:id="1792"/>
        <w:bookmarkEnd w:id="1793"/>
        <w:r w:rsidDel="008A6A42">
          <w:delText xml:space="preserve"> </w:delText>
        </w:r>
      </w:del>
    </w:p>
    <w:p w:rsidR="00387752" w:rsidDel="008A6A42" w:rsidRDefault="00387752">
      <w:pPr>
        <w:pStyle w:val="BodyTextIndent3"/>
        <w:widowControl/>
        <w:rPr>
          <w:del w:id="1795" w:author=" " w:date="2011-05-13T16:39:00Z"/>
        </w:rPr>
      </w:pPr>
      <w:bookmarkStart w:id="1796" w:name="_DV_C845"/>
      <w:del w:id="1797" w:author=" " w:date="2011-05-13T16:39:00Z">
        <w:r w:rsidDel="008A6A42">
          <w:rPr>
            <w:rStyle w:val="DeltaViewInsertion"/>
          </w:rPr>
          <w:delText>(a)</w:delText>
        </w:r>
        <w:r w:rsidDel="008A6A42">
          <w:rPr>
            <w:rStyle w:val="DeltaViewInsertion"/>
          </w:rPr>
          <w:tab/>
          <w:delText>Escrow Agent shall hold the Escrow Funds, together with all interest earned thereon, in a federally-insured interest-bearing account at a banking institution reasonably acceptable to Seller and Purchaser.  Escrow Agent shall have no liability for any fluctuations in the interest rate paid on the Escrow Funds, and is not a guarantor thereof.</w:delText>
        </w:r>
        <w:bookmarkEnd w:id="1796"/>
      </w:del>
    </w:p>
    <w:p w:rsidR="00387752" w:rsidDel="008A6A42" w:rsidRDefault="00387752">
      <w:pPr>
        <w:widowControl/>
        <w:spacing w:after="240"/>
        <w:ind w:firstLine="2160"/>
        <w:jc w:val="both"/>
        <w:rPr>
          <w:del w:id="1798" w:author=" " w:date="2011-05-13T16:39:00Z"/>
        </w:rPr>
      </w:pPr>
      <w:bookmarkStart w:id="1799" w:name="_DV_C846"/>
      <w:del w:id="1800" w:author=" " w:date="2011-05-13T16:39:00Z">
        <w:r w:rsidDel="008A6A42">
          <w:rPr>
            <w:rStyle w:val="DeltaViewInsertion"/>
          </w:rPr>
          <w:delText>(b)</w:delText>
        </w:r>
        <w:r w:rsidDel="008A6A42">
          <w:rPr>
            <w:rStyle w:val="DeltaViewInsertion"/>
          </w:rPr>
          <w:tab/>
          <w:delText>In the event that there have been no claims asserted by Purchaser on or prior to twelve (12) months after the Closing Date (the “Outside Date”), on the first day following the Outside Date, the Escrow Agent is hereby instructed to release to Seller, without further instructions, the Escrow Funds, and Purchaser and Seller each agrees to so direct Escrow Agent to release the Escrow Funds to Seller within two (2) business days after the Outside Date.  In the event that any claim shall have been asserted on or prior to the Outside Date, then Escrow Agent shall continue to hold the Escrow Funds, but if the actual damages asserted by Purchaser in respect of such claim is less than the Escrow Funds, then Purchaser and Seller each agrees to direct Escrow Agent to release to Seller the portion of the Escrow Funds in excess of the amount of such claims within two (2) business days after the Outside Date.  Upon the final determination or settlement of all claims asserted on or prior to the Outside Date, the amount of the Escrow Funds not required to be disbursed to Purchaser pursuant to the final determination or settlement of all such claims in the aggregate shall be released by Escrow Agent to Seller.</w:delText>
        </w:r>
        <w:bookmarkEnd w:id="1799"/>
      </w:del>
    </w:p>
    <w:p w:rsidR="00387752" w:rsidDel="008A6A42" w:rsidRDefault="00387752">
      <w:pPr>
        <w:widowControl/>
        <w:spacing w:after="240"/>
        <w:ind w:firstLine="2160"/>
        <w:jc w:val="both"/>
        <w:rPr>
          <w:del w:id="1801" w:author=" " w:date="2011-05-13T16:39:00Z"/>
        </w:rPr>
      </w:pPr>
      <w:bookmarkStart w:id="1802" w:name="_DV_C847"/>
      <w:del w:id="1803" w:author=" " w:date="2011-05-13T16:39:00Z">
        <w:r w:rsidDel="008A6A42">
          <w:rPr>
            <w:rStyle w:val="DeltaViewInsertion"/>
          </w:rPr>
          <w:delText>(c)</w:delText>
        </w:r>
        <w:r w:rsidDel="008A6A42">
          <w:rPr>
            <w:rStyle w:val="DeltaViewInsertion"/>
          </w:rPr>
          <w:tab/>
          <w:delText>If Escrow Agent receives a written request signed by Seller or Purchaser (the “Noticing Party”) stating that the Noticing Party is entitled to the Escrow Funds or (ii) a written request signed by Purchaser stating that it is entitled to the Escrow Funds or any portion thereof pursuant to the terms and conditions of Section 13(c) of the PSA, Escrow Agent shall mail (by reputable overnight courier) a copy of such request to the other party hereto (the “Non-Noticing Party”).  The Non-Noticing Party shall have the right to object to such request for the Escrow Funds by written notice of objection delivered to Escrow Agent within ten (10) business days after the date of Escrow Agent’s mailing of such copy to the Non-Noticing Party, but not thereafter.  If Escrow Agent shall not have so received a written notice of objection from the Non-Noticing Party, Escrow Agent shall deliver the Escrow Funds (or such portion thereof as was requested by the Noticing Party) to the Noticing Party.  If Escrow Agent shall have received a written notice of objection within the time herein prescribed, Escrow Agent shall refuse to comply with any requests or demands on it and shall continue to hold the Escrow Funds, together with any interest earned thereon, until Escrow Agent receives either (A) a written notice signed by both Seller and Purchaser</w:delText>
        </w:r>
        <w:r w:rsidDel="008A6A42">
          <w:rPr>
            <w:rStyle w:val="DeltaViewInsertion"/>
            <w:vertAlign w:val="subscript"/>
          </w:rPr>
          <w:delText xml:space="preserve">, </w:delText>
        </w:r>
        <w:r w:rsidDel="008A6A42">
          <w:rPr>
            <w:rStyle w:val="DeltaViewInsertion"/>
          </w:rPr>
          <w:delText>stating who is entitled to the Escrow Funds, or (B) a final order of a court of competent jurisdiction directing disbursement of the Escrow Funds in a specific manner, in either of which events Escrow Agent shall then disburse the Escrow Funds in accordance with such notice or order.  Escrow Agent shall not be or become liable in any way or to any person for its refusal to comply with any such requests or demands until and unless it has received a direction of the nature described in clauses (a) or (b) immediately above.</w:delText>
        </w:r>
        <w:bookmarkEnd w:id="1802"/>
      </w:del>
    </w:p>
    <w:p w:rsidR="00387752" w:rsidDel="008A6A42" w:rsidRDefault="00387752">
      <w:pPr>
        <w:widowControl/>
        <w:spacing w:after="240"/>
        <w:ind w:firstLine="2160"/>
        <w:jc w:val="both"/>
        <w:rPr>
          <w:del w:id="1804" w:author=" " w:date="2011-05-13T16:39:00Z"/>
        </w:rPr>
      </w:pPr>
      <w:bookmarkStart w:id="1805" w:name="_DV_C848"/>
      <w:del w:id="1806" w:author=" " w:date="2011-05-13T16:39:00Z">
        <w:r w:rsidDel="008A6A42">
          <w:rPr>
            <w:rStyle w:val="DeltaViewInsertion"/>
          </w:rPr>
          <w:delText>(d)</w:delText>
        </w:r>
        <w:r w:rsidDel="008A6A42">
          <w:rPr>
            <w:rStyle w:val="DeltaViewInsertion"/>
          </w:rPr>
          <w:tab/>
          <w:delText>Any notice to Escrow Agent shall be sufficient only if received by Escrow Agent within the applicable time period set forth herein. All mailings and notices from Escrow Agent to Seller and/or Purchaser, or from Seller and/or Purchaser to Escrow Agent, provided for in this Agreement shall be addressed to the party to receive such notice at its notice address set forth in Section 3 hereof (with copies to be similarly sent to the additional parties therein indicated).</w:delText>
        </w:r>
        <w:bookmarkEnd w:id="1805"/>
      </w:del>
    </w:p>
    <w:p w:rsidR="00387752" w:rsidDel="008A6A42" w:rsidRDefault="00387752">
      <w:pPr>
        <w:widowControl/>
        <w:spacing w:after="240"/>
        <w:ind w:firstLine="2160"/>
        <w:jc w:val="both"/>
        <w:rPr>
          <w:del w:id="1807" w:author=" " w:date="2011-05-13T16:39:00Z"/>
        </w:rPr>
      </w:pPr>
      <w:bookmarkStart w:id="1808" w:name="_DV_C849"/>
      <w:del w:id="1809" w:author=" " w:date="2011-05-13T16:39:00Z">
        <w:r w:rsidDel="008A6A42">
          <w:rPr>
            <w:rStyle w:val="DeltaViewInsertion"/>
          </w:rPr>
          <w:delText>(e)</w:delText>
        </w:r>
        <w:r w:rsidDel="008A6A42">
          <w:rPr>
            <w:rStyle w:val="DeltaViewInsertion"/>
          </w:rPr>
          <w:tab/>
          <w:delText>Notwithstanding the foregoing, if Escrow Agent shall have received a written notice of objection as provided for in clause (c) immediately above within the time therein prescribed, or shall have received at any time before actual disbursement of the Escrow Funds, a written notice signed by either Seller or Purchaser disputing entitlement to the Escrow Funds, or shall otherwise believe in good faith at any time that a disagreement or dispute has arisen between the parties hereto over entitlement to the Escrow Funds (whether or not litigation has been instituted), Escrow Agent shall have the right, upon written notice to both Seller and Purchaser, (i) to deposit the Escrow Funds with the Clerk of the Court in which any litigation is pending and/or (ii) to take such reasonable affirmative steps as it may, at its option, elect in order to terminate its duties as Escrow Agent, including, without limitation, the depositing of the Escrow Funds with a court of competent jurisdiction and the commencement of an action for interpleader, the costs thereof to be borne by whichever of Seller or Purchaser is the losing party, and thereupon Escrow Agent shall be released of and from all liability hereunder except for any previous gross negligence or willful misconduct.</w:delText>
        </w:r>
        <w:bookmarkEnd w:id="1808"/>
      </w:del>
    </w:p>
    <w:p w:rsidR="00387752" w:rsidDel="008A6A42" w:rsidRDefault="00387752">
      <w:pPr>
        <w:widowControl/>
        <w:spacing w:after="240"/>
        <w:ind w:firstLine="2160"/>
        <w:jc w:val="both"/>
        <w:rPr>
          <w:del w:id="1810" w:author=" " w:date="2011-05-13T16:39:00Z"/>
        </w:rPr>
      </w:pPr>
      <w:bookmarkStart w:id="1811" w:name="_DV_C850"/>
      <w:del w:id="1812" w:author=" " w:date="2011-05-13T16:39:00Z">
        <w:r w:rsidDel="008A6A42">
          <w:rPr>
            <w:rStyle w:val="DeltaViewInsertion"/>
          </w:rPr>
          <w:delText>(f)</w:delText>
        </w:r>
        <w:r w:rsidDel="008A6A42">
          <w:rPr>
            <w:rStyle w:val="DeltaViewInsertion"/>
          </w:rPr>
          <w:tab/>
          <w:delText>Escrow Agent is acting hereunder without charge as an accommodation to Seller and Purchaser, it being understood and agreed that Escrow Agent shall not be liable for any error in judgment or any act done or omitted by it in good faith or pursuant to court order, or for any mistake of fact or</w:delText>
        </w:r>
        <w:r w:rsidDel="008A6A42">
          <w:rPr>
            <w:rStyle w:val="DeltaViewInsertion"/>
            <w:vertAlign w:val="superscript"/>
          </w:rPr>
          <w:delText>,</w:delText>
        </w:r>
        <w:r w:rsidDel="008A6A42">
          <w:rPr>
            <w:rStyle w:val="DeltaViewInsertion"/>
          </w:rPr>
          <w:delText xml:space="preserve"> law. Escrow Agent shall not incur any liability in acting upon any document or instrument believed thereby to be genuine. Escrow Agent is hereby released and exculpated from all liability hereunder, except only for willful misconduct or gross negligence. Escrow Agent may assume that any person purporting to give it any notice on behalf of any party has been authorized to do so. Escrow Agent shall not be liable for, and Seller and Purchaser hereby jointly and severally agree to indemnify Escrow Agent against, any loss, liability or expense, including reasonable attorney’s fees (either paid to retained attorneys or representing the fair value of legal services rendered by Escrow Agent to itself), arising out of any dispute under this Agreement, including the cost and expense of defending itself against any claim arising hereunder.</w:delText>
        </w:r>
        <w:bookmarkStart w:id="1813" w:name="_Toc137963403"/>
        <w:bookmarkStart w:id="1814" w:name="_Toc138067706"/>
        <w:bookmarkStart w:id="1815" w:name="_Toc138132597"/>
        <w:bookmarkStart w:id="1816" w:name="_Toc188688233"/>
        <w:bookmarkEnd w:id="1811"/>
      </w:del>
    </w:p>
    <w:p w:rsidR="00387752" w:rsidDel="008A6A42" w:rsidRDefault="00387752">
      <w:pPr>
        <w:widowControl/>
        <w:spacing w:after="240"/>
        <w:ind w:firstLine="1440"/>
        <w:jc w:val="both"/>
        <w:rPr>
          <w:del w:id="1817" w:author=" " w:date="2011-05-13T16:39:00Z"/>
        </w:rPr>
      </w:pPr>
      <w:bookmarkStart w:id="1818" w:name="_DV_C851"/>
      <w:del w:id="1819" w:author=" " w:date="2011-05-13T16:39:00Z">
        <w:r w:rsidDel="008A6A42">
          <w:rPr>
            <w:rStyle w:val="DeltaViewInsertion"/>
          </w:rPr>
          <w:delText>3.</w:delText>
        </w:r>
        <w:r w:rsidDel="008A6A42">
          <w:rPr>
            <w:rStyle w:val="DeltaViewInsertion"/>
          </w:rPr>
          <w:tab/>
          <w:delText>Except as specified in Section 2 hereof, all notices, certificates and other communications permitted hereunder shall be in writing and may be served and given personally (with signed delivery receipt obtained) or by reputable overnight courier, addressed as follows and shall be deemed delivered as set forth in the Agreement:</w:delText>
        </w:r>
        <w:bookmarkEnd w:id="1818"/>
        <w:bookmarkEnd w:id="1813"/>
        <w:bookmarkEnd w:id="1814"/>
        <w:bookmarkEnd w:id="1815"/>
        <w:bookmarkEnd w:id="1816"/>
      </w:del>
    </w:p>
    <w:p w:rsidR="00387752" w:rsidDel="008A6A42" w:rsidRDefault="00387752">
      <w:pPr>
        <w:widowControl/>
        <w:tabs>
          <w:tab w:val="left" w:pos="4364"/>
        </w:tabs>
        <w:spacing w:before="540"/>
        <w:ind w:left="3960" w:right="432" w:hanging="1872"/>
        <w:rPr>
          <w:del w:id="1820" w:author=" " w:date="2011-05-13T16:39:00Z"/>
          <w:spacing w:val="4"/>
        </w:rPr>
      </w:pPr>
      <w:bookmarkStart w:id="1821" w:name="_DV_C852"/>
      <w:del w:id="1822" w:author=" " w:date="2011-05-13T16:39:00Z">
        <w:r w:rsidDel="008A6A42">
          <w:rPr>
            <w:rStyle w:val="DeltaViewInsertion"/>
            <w:spacing w:val="4"/>
          </w:rPr>
          <w:delText>To Seller:</w:delText>
        </w:r>
        <w:r w:rsidDel="008A6A42">
          <w:rPr>
            <w:rStyle w:val="DeltaViewInsertion"/>
            <w:spacing w:val="2"/>
          </w:rPr>
          <w:tab/>
          <w:delText>160 Madison Avenue Owners Corporation</w:delText>
        </w:r>
        <w:r w:rsidDel="008A6A42">
          <w:rPr>
            <w:rStyle w:val="DeltaViewInsertion"/>
            <w:spacing w:val="4"/>
          </w:rPr>
          <w:delText xml:space="preserve"> 160 Madison Avenue</w:delText>
        </w:r>
        <w:bookmarkEnd w:id="1821"/>
      </w:del>
    </w:p>
    <w:p w:rsidR="00387752" w:rsidDel="008A6A42" w:rsidRDefault="00387752">
      <w:pPr>
        <w:widowControl/>
        <w:ind w:left="3960"/>
        <w:rPr>
          <w:del w:id="1823" w:author=" " w:date="2011-05-13T16:39:00Z"/>
          <w:spacing w:val="4"/>
        </w:rPr>
      </w:pPr>
      <w:bookmarkStart w:id="1824" w:name="_DV_C853"/>
      <w:del w:id="1825" w:author=" " w:date="2011-05-13T16:39:00Z">
        <w:r w:rsidDel="008A6A42">
          <w:rPr>
            <w:rStyle w:val="DeltaViewInsertion"/>
            <w:spacing w:val="4"/>
          </w:rPr>
          <w:delText>New York, New York 10016</w:delText>
        </w:r>
        <w:bookmarkEnd w:id="1824"/>
      </w:del>
    </w:p>
    <w:p w:rsidR="00387752" w:rsidDel="008A6A42" w:rsidRDefault="00387752">
      <w:pPr>
        <w:widowControl/>
        <w:ind w:left="3960"/>
        <w:rPr>
          <w:del w:id="1826" w:author=" " w:date="2011-05-13T16:39:00Z"/>
          <w:spacing w:val="4"/>
        </w:rPr>
      </w:pPr>
      <w:bookmarkStart w:id="1827" w:name="_DV_C854"/>
      <w:del w:id="1828" w:author=" " w:date="2011-05-13T16:39:00Z">
        <w:r w:rsidDel="008A6A42">
          <w:rPr>
            <w:rStyle w:val="DeltaViewInsertion"/>
            <w:spacing w:val="4"/>
          </w:rPr>
          <w:delText>Attention: Claude Simon</w:delText>
        </w:r>
        <w:bookmarkEnd w:id="1827"/>
      </w:del>
    </w:p>
    <w:p w:rsidR="00387752" w:rsidDel="008A6A42" w:rsidRDefault="00387752">
      <w:pPr>
        <w:widowControl/>
        <w:ind w:left="3960" w:right="2088"/>
        <w:rPr>
          <w:del w:id="1829" w:author=" " w:date="2011-05-13T16:39:00Z"/>
          <w:spacing w:val="4"/>
        </w:rPr>
      </w:pPr>
      <w:bookmarkStart w:id="1830" w:name="_DV_C855"/>
      <w:del w:id="1831" w:author=" " w:date="2011-05-13T16:39:00Z">
        <w:r w:rsidDel="008A6A42">
          <w:rPr>
            <w:rStyle w:val="DeltaViewInsertion"/>
            <w:spacing w:val="4"/>
          </w:rPr>
          <w:delText xml:space="preserve">Fax: (212) 889-5573 </w:delText>
        </w:r>
        <w:bookmarkEnd w:id="1830"/>
      </w:del>
    </w:p>
    <w:p w:rsidR="00387752" w:rsidDel="008A6A42" w:rsidRDefault="00387752">
      <w:pPr>
        <w:widowControl/>
        <w:ind w:left="3960" w:right="2088"/>
        <w:rPr>
          <w:del w:id="1832" w:author=" " w:date="2011-05-13T16:39:00Z"/>
          <w:spacing w:val="4"/>
        </w:rPr>
      </w:pPr>
      <w:bookmarkStart w:id="1833" w:name="_DV_C856"/>
      <w:del w:id="1834" w:author=" " w:date="2011-05-13T16:39:00Z">
        <w:r w:rsidDel="008A6A42">
          <w:rPr>
            <w:rStyle w:val="DeltaViewInsertion"/>
            <w:spacing w:val="4"/>
          </w:rPr>
          <w:delText xml:space="preserve">email: csimon@fairlane.biz  </w:delText>
        </w:r>
        <w:bookmarkEnd w:id="1833"/>
      </w:del>
    </w:p>
    <w:p w:rsidR="00387752" w:rsidDel="008A6A42" w:rsidRDefault="00387752">
      <w:pPr>
        <w:widowControl/>
        <w:ind w:left="3960" w:right="2088"/>
        <w:rPr>
          <w:del w:id="1835" w:author=" " w:date="2011-05-13T16:39:00Z"/>
          <w:spacing w:val="4"/>
        </w:rPr>
      </w:pPr>
    </w:p>
    <w:p w:rsidR="00387752" w:rsidDel="008A6A42" w:rsidRDefault="00387752">
      <w:pPr>
        <w:widowControl/>
        <w:tabs>
          <w:tab w:val="left" w:pos="4364"/>
        </w:tabs>
        <w:ind w:left="3960" w:right="1944" w:hanging="1872"/>
        <w:rPr>
          <w:del w:id="1836" w:author=" " w:date="2011-05-13T16:39:00Z"/>
          <w:spacing w:val="4"/>
        </w:rPr>
      </w:pPr>
      <w:bookmarkStart w:id="1837" w:name="_DV_C857"/>
      <w:del w:id="1838" w:author=" " w:date="2011-05-13T16:39:00Z">
        <w:r w:rsidDel="008A6A42">
          <w:rPr>
            <w:rStyle w:val="DeltaViewInsertion"/>
            <w:spacing w:val="4"/>
          </w:rPr>
          <w:delText>with a copy to:</w:delText>
        </w:r>
        <w:r w:rsidDel="008A6A42">
          <w:rPr>
            <w:rStyle w:val="DeltaViewInsertion"/>
            <w:spacing w:val="2"/>
          </w:rPr>
          <w:tab/>
          <w:delText>Vernon &amp; Ginsburg, LLP</w:delText>
        </w:r>
        <w:r w:rsidDel="008A6A42">
          <w:rPr>
            <w:rStyle w:val="DeltaViewInsertion"/>
            <w:spacing w:val="4"/>
          </w:rPr>
          <w:delText xml:space="preserve"> 261 Madison Avenue </w:delText>
        </w:r>
        <w:bookmarkEnd w:id="1837"/>
      </w:del>
    </w:p>
    <w:p w:rsidR="00387752" w:rsidDel="008A6A42" w:rsidRDefault="00387752">
      <w:pPr>
        <w:widowControl/>
        <w:tabs>
          <w:tab w:val="left" w:pos="4364"/>
        </w:tabs>
        <w:ind w:left="3960" w:right="1944" w:hanging="1872"/>
        <w:rPr>
          <w:del w:id="1839" w:author=" " w:date="2011-05-13T16:39:00Z"/>
          <w:spacing w:val="4"/>
        </w:rPr>
      </w:pPr>
      <w:bookmarkStart w:id="1840" w:name="_DV_C858"/>
      <w:del w:id="1841" w:author=" " w:date="2011-05-13T16:39:00Z">
        <w:r w:rsidDel="008A6A42">
          <w:rPr>
            <w:rStyle w:val="DeltaViewInsertion"/>
            <w:spacing w:val="4"/>
          </w:rPr>
          <w:tab/>
          <w:delText>26th Floor</w:delText>
        </w:r>
        <w:bookmarkEnd w:id="1840"/>
      </w:del>
    </w:p>
    <w:p w:rsidR="00387752" w:rsidDel="008A6A42" w:rsidRDefault="00387752">
      <w:pPr>
        <w:widowControl/>
        <w:ind w:left="3960"/>
        <w:rPr>
          <w:del w:id="1842" w:author=" " w:date="2011-05-13T16:39:00Z"/>
          <w:spacing w:val="4"/>
        </w:rPr>
      </w:pPr>
      <w:bookmarkStart w:id="1843" w:name="_DV_C859"/>
      <w:del w:id="1844" w:author=" " w:date="2011-05-13T16:39:00Z">
        <w:r w:rsidDel="008A6A42">
          <w:rPr>
            <w:rStyle w:val="DeltaViewInsertion"/>
            <w:spacing w:val="4"/>
          </w:rPr>
          <w:delText>New York, New York 10116</w:delText>
        </w:r>
        <w:bookmarkEnd w:id="1843"/>
      </w:del>
    </w:p>
    <w:p w:rsidR="00387752" w:rsidRPr="00387752" w:rsidDel="008A6A42" w:rsidRDefault="00387752">
      <w:pPr>
        <w:widowControl/>
        <w:ind w:left="3960"/>
        <w:rPr>
          <w:del w:id="1845" w:author=" " w:date="2011-05-13T16:39:00Z"/>
          <w:spacing w:val="4"/>
          <w:lang w:val="fr-FR"/>
          <w:rPrChange w:id="1846" w:author="Unknown">
            <w:rPr>
              <w:del w:id="1847" w:author=" " w:date="2011-05-13T16:39:00Z"/>
              <w:spacing w:val="4"/>
            </w:rPr>
          </w:rPrChange>
        </w:rPr>
      </w:pPr>
      <w:bookmarkStart w:id="1848" w:name="_DV_C860"/>
      <w:del w:id="1849" w:author=" " w:date="2011-05-13T16:39:00Z">
        <w:r w:rsidRPr="00387752">
          <w:rPr>
            <w:rStyle w:val="DeltaViewInsertion"/>
            <w:spacing w:val="4"/>
            <w:lang w:val="fr-FR"/>
            <w:rPrChange w:id="1850" w:author=" " w:date="2011-05-13T16:14:00Z">
              <w:rPr>
                <w:rStyle w:val="DeltaViewInsertion"/>
                <w:spacing w:val="4"/>
              </w:rPr>
            </w:rPrChange>
          </w:rPr>
          <w:delText>Attention: Darryl M. Vernon, Esq.</w:delText>
        </w:r>
        <w:bookmarkEnd w:id="1848"/>
      </w:del>
    </w:p>
    <w:p w:rsidR="00387752" w:rsidDel="008A6A42" w:rsidRDefault="00387752">
      <w:pPr>
        <w:widowControl/>
        <w:spacing w:before="36"/>
        <w:ind w:left="3960"/>
        <w:rPr>
          <w:del w:id="1851" w:author=" " w:date="2011-05-13T16:39:00Z"/>
          <w:spacing w:val="4"/>
        </w:rPr>
      </w:pPr>
      <w:bookmarkStart w:id="1852" w:name="_DV_C861"/>
      <w:del w:id="1853" w:author=" " w:date="2011-05-13T16:39:00Z">
        <w:r w:rsidDel="008A6A42">
          <w:rPr>
            <w:rStyle w:val="DeltaViewInsertion"/>
            <w:spacing w:val="4"/>
          </w:rPr>
          <w:delText>Fax: (212) 697-44432</w:delText>
        </w:r>
        <w:bookmarkEnd w:id="1852"/>
      </w:del>
    </w:p>
    <w:p w:rsidR="00387752" w:rsidDel="008A6A42" w:rsidRDefault="00387752">
      <w:pPr>
        <w:widowControl/>
        <w:ind w:left="3960"/>
        <w:rPr>
          <w:del w:id="1854" w:author=" " w:date="2011-05-13T16:39:00Z"/>
          <w:spacing w:val="4"/>
        </w:rPr>
      </w:pPr>
      <w:bookmarkStart w:id="1855" w:name="_DV_C862"/>
      <w:del w:id="1856" w:author=" " w:date="2011-05-13T16:39:00Z">
        <w:r w:rsidDel="008A6A42">
          <w:rPr>
            <w:rStyle w:val="DeltaViewInsertion"/>
            <w:spacing w:val="4"/>
          </w:rPr>
          <w:delText>email: dvernon@vernonginsburg.com</w:delText>
        </w:r>
        <w:bookmarkEnd w:id="1855"/>
      </w:del>
    </w:p>
    <w:p w:rsidR="00387752" w:rsidDel="008A6A42" w:rsidRDefault="00387752">
      <w:pPr>
        <w:widowControl/>
        <w:spacing w:before="252"/>
        <w:ind w:left="2088"/>
        <w:rPr>
          <w:del w:id="1857" w:author=" " w:date="2011-05-13T16:39:00Z"/>
          <w:spacing w:val="4"/>
        </w:rPr>
      </w:pPr>
    </w:p>
    <w:p w:rsidR="00387752" w:rsidDel="008A6A42" w:rsidRDefault="00387752">
      <w:pPr>
        <w:widowControl/>
        <w:tabs>
          <w:tab w:val="left" w:pos="3870"/>
          <w:tab w:val="left" w:pos="3960"/>
        </w:tabs>
        <w:spacing w:before="252"/>
        <w:ind w:left="2088"/>
        <w:rPr>
          <w:del w:id="1858" w:author=" " w:date="2011-05-13T16:39:00Z"/>
          <w:spacing w:val="4"/>
        </w:rPr>
      </w:pPr>
      <w:bookmarkStart w:id="1859" w:name="_DV_C863"/>
      <w:del w:id="1860" w:author=" " w:date="2011-05-13T16:39:00Z">
        <w:r w:rsidDel="008A6A42">
          <w:rPr>
            <w:rStyle w:val="DeltaViewInsertion"/>
            <w:spacing w:val="4"/>
          </w:rPr>
          <w:delText xml:space="preserve">To Purchaser:       RE Asset LLC </w:delText>
        </w:r>
        <w:bookmarkEnd w:id="1859"/>
      </w:del>
    </w:p>
    <w:p w:rsidR="00387752" w:rsidDel="008A6A42" w:rsidRDefault="00387752">
      <w:pPr>
        <w:pStyle w:val="BlockText"/>
        <w:widowControl/>
        <w:tabs>
          <w:tab w:val="left" w:pos="3960"/>
        </w:tabs>
        <w:spacing w:after="0"/>
        <w:jc w:val="both"/>
        <w:rPr>
          <w:del w:id="1861" w:author=" " w:date="2011-05-13T16:39:00Z"/>
        </w:rPr>
      </w:pPr>
      <w:bookmarkStart w:id="1862" w:name="_DV_C864"/>
      <w:del w:id="1863" w:author=" " w:date="2011-05-13T16:39:00Z">
        <w:r w:rsidDel="008A6A42">
          <w:rPr>
            <w:rStyle w:val="DeltaViewInsertion"/>
          </w:rPr>
          <w:tab/>
          <w:delText>c/o JD Carlisle LLC</w:delText>
        </w:r>
        <w:bookmarkEnd w:id="1862"/>
      </w:del>
    </w:p>
    <w:p w:rsidR="00387752" w:rsidDel="008A6A42" w:rsidRDefault="00387752">
      <w:pPr>
        <w:pStyle w:val="BlockText"/>
        <w:widowControl/>
        <w:spacing w:after="0"/>
        <w:jc w:val="both"/>
        <w:rPr>
          <w:del w:id="1864" w:author=" " w:date="2011-05-13T16:39:00Z"/>
        </w:rPr>
      </w:pPr>
      <w:bookmarkStart w:id="1865" w:name="_DV_C865"/>
      <w:del w:id="1866" w:author=" " w:date="2011-05-13T16:39:00Z">
        <w:r w:rsidDel="008A6A42">
          <w:rPr>
            <w:rStyle w:val="DeltaViewInsertion"/>
          </w:rPr>
          <w:tab/>
        </w:r>
        <w:r w:rsidDel="008A6A42">
          <w:rPr>
            <w:rStyle w:val="DeltaViewInsertion"/>
          </w:rPr>
          <w:tab/>
        </w:r>
        <w:r w:rsidDel="008A6A42">
          <w:rPr>
            <w:rStyle w:val="DeltaViewInsertion"/>
          </w:rPr>
          <w:tab/>
          <w:delText xml:space="preserve">      352 Park Avenue South – 15</w:delText>
        </w:r>
        <w:r w:rsidDel="008A6A42">
          <w:rPr>
            <w:rStyle w:val="DeltaViewInsertion"/>
            <w:vertAlign w:val="superscript"/>
          </w:rPr>
          <w:delText>th</w:delText>
        </w:r>
        <w:r w:rsidDel="008A6A42">
          <w:rPr>
            <w:rStyle w:val="DeltaViewInsertion"/>
          </w:rPr>
          <w:delText xml:space="preserve"> Fl.</w:delText>
        </w:r>
        <w:bookmarkEnd w:id="1865"/>
      </w:del>
    </w:p>
    <w:p w:rsidR="00387752" w:rsidDel="008A6A42" w:rsidRDefault="00387752">
      <w:pPr>
        <w:pStyle w:val="BlockText"/>
        <w:widowControl/>
        <w:spacing w:after="0"/>
        <w:ind w:left="3600"/>
        <w:jc w:val="both"/>
        <w:rPr>
          <w:del w:id="1867" w:author=" " w:date="2011-05-13T16:39:00Z"/>
        </w:rPr>
      </w:pPr>
      <w:bookmarkStart w:id="1868" w:name="_DV_C866"/>
      <w:del w:id="1869" w:author=" " w:date="2011-05-13T16:39:00Z">
        <w:r w:rsidDel="008A6A42">
          <w:rPr>
            <w:rStyle w:val="DeltaViewInsertion"/>
          </w:rPr>
          <w:delText xml:space="preserve">      New York, New York 10010</w:delText>
        </w:r>
        <w:bookmarkEnd w:id="1868"/>
      </w:del>
    </w:p>
    <w:p w:rsidR="00387752" w:rsidDel="008A6A42" w:rsidRDefault="00387752">
      <w:pPr>
        <w:pStyle w:val="BlockText"/>
        <w:widowControl/>
        <w:spacing w:after="0"/>
        <w:ind w:left="3600"/>
        <w:jc w:val="both"/>
        <w:rPr>
          <w:del w:id="1870" w:author=" " w:date="2011-05-13T16:39:00Z"/>
        </w:rPr>
      </w:pPr>
      <w:bookmarkStart w:id="1871" w:name="_DV_C867"/>
      <w:del w:id="1872" w:author=" " w:date="2011-05-13T16:39:00Z">
        <w:r w:rsidDel="008A6A42">
          <w:rPr>
            <w:rStyle w:val="DeltaViewInsertion"/>
          </w:rPr>
          <w:delText xml:space="preserve">      Attn: Jules Demchik</w:delText>
        </w:r>
        <w:bookmarkEnd w:id="1871"/>
      </w:del>
    </w:p>
    <w:p w:rsidR="00387752" w:rsidDel="008A6A42" w:rsidRDefault="00387752">
      <w:pPr>
        <w:pStyle w:val="BlockText"/>
        <w:widowControl/>
        <w:spacing w:after="0"/>
        <w:ind w:left="3600"/>
        <w:jc w:val="both"/>
        <w:rPr>
          <w:del w:id="1873" w:author=" " w:date="2011-05-13T16:39:00Z"/>
        </w:rPr>
      </w:pPr>
      <w:bookmarkStart w:id="1874" w:name="_DV_C868"/>
      <w:del w:id="1875" w:author=" " w:date="2011-05-13T16:39:00Z">
        <w:r w:rsidDel="008A6A42">
          <w:rPr>
            <w:rStyle w:val="DeltaViewInsertion"/>
          </w:rPr>
          <w:delText xml:space="preserve">      Fax: (212) 481-9586</w:delText>
        </w:r>
        <w:bookmarkEnd w:id="1874"/>
      </w:del>
    </w:p>
    <w:p w:rsidR="00387752" w:rsidDel="008A6A42" w:rsidRDefault="00387752">
      <w:pPr>
        <w:pStyle w:val="BlockText"/>
        <w:widowControl/>
        <w:spacing w:after="0"/>
        <w:ind w:left="3600"/>
        <w:jc w:val="both"/>
        <w:rPr>
          <w:del w:id="1876" w:author=" " w:date="2011-05-13T16:39:00Z"/>
        </w:rPr>
      </w:pPr>
    </w:p>
    <w:p w:rsidR="00387752" w:rsidDel="008A6A42" w:rsidRDefault="00387752">
      <w:pPr>
        <w:widowControl/>
        <w:tabs>
          <w:tab w:val="left" w:pos="4364"/>
        </w:tabs>
        <w:ind w:left="2088"/>
        <w:rPr>
          <w:del w:id="1877" w:author=" " w:date="2011-05-13T16:39:00Z"/>
          <w:spacing w:val="4"/>
        </w:rPr>
      </w:pPr>
      <w:bookmarkStart w:id="1878" w:name="_DV_C869"/>
      <w:del w:id="1879" w:author=" " w:date="2011-05-13T16:39:00Z">
        <w:r w:rsidDel="008A6A42">
          <w:rPr>
            <w:rStyle w:val="DeltaViewInsertion"/>
            <w:spacing w:val="4"/>
          </w:rPr>
          <w:delText>with a copy to:</w:delText>
        </w:r>
        <w:r w:rsidDel="008A6A42">
          <w:rPr>
            <w:rStyle w:val="DeltaViewInsertion"/>
            <w:spacing w:val="4"/>
          </w:rPr>
          <w:tab/>
        </w:r>
        <w:bookmarkEnd w:id="1878"/>
      </w:del>
    </w:p>
    <w:p w:rsidR="00387752" w:rsidDel="008A6A42" w:rsidRDefault="00387752">
      <w:pPr>
        <w:widowControl/>
        <w:tabs>
          <w:tab w:val="left" w:pos="3960"/>
        </w:tabs>
        <w:ind w:firstLine="720"/>
        <w:rPr>
          <w:del w:id="1880" w:author=" " w:date="2011-05-13T16:39:00Z"/>
        </w:rPr>
      </w:pPr>
      <w:bookmarkStart w:id="1881" w:name="_DV_C870"/>
      <w:del w:id="1882" w:author=" " w:date="2011-05-13T16:39:00Z">
        <w:r w:rsidDel="008A6A42">
          <w:rPr>
            <w:rStyle w:val="DeltaViewInsertion"/>
            <w:spacing w:val="4"/>
          </w:rPr>
          <w:tab/>
        </w:r>
        <w:r w:rsidDel="008A6A42">
          <w:rPr>
            <w:rStyle w:val="DeltaViewInsertion"/>
          </w:rPr>
          <w:delText>Fried, Frank, Harris, Shriver &amp; Jacobson LLP</w:delText>
        </w:r>
        <w:bookmarkEnd w:id="1881"/>
      </w:del>
    </w:p>
    <w:p w:rsidR="00387752" w:rsidDel="008A6A42" w:rsidRDefault="00387752">
      <w:pPr>
        <w:pStyle w:val="BodyTextNoIndent"/>
        <w:widowControl/>
        <w:tabs>
          <w:tab w:val="left" w:pos="3960"/>
        </w:tabs>
        <w:spacing w:after="0"/>
        <w:rPr>
          <w:del w:id="1883" w:author=" " w:date="2011-05-13T16:39:00Z"/>
        </w:rPr>
      </w:pPr>
      <w:bookmarkStart w:id="1884" w:name="_DV_C871"/>
      <w:del w:id="1885" w:author=" " w:date="2011-05-13T16:39:00Z">
        <w:r w:rsidDel="008A6A42">
          <w:rPr>
            <w:rStyle w:val="DeltaViewInsertion"/>
          </w:rPr>
          <w:tab/>
          <w:delText>One New York Plaza</w:delText>
        </w:r>
        <w:bookmarkEnd w:id="1884"/>
      </w:del>
    </w:p>
    <w:p w:rsidR="00387752" w:rsidDel="008A6A42" w:rsidRDefault="00387752">
      <w:pPr>
        <w:pStyle w:val="BodyTextNoIndent"/>
        <w:widowControl/>
        <w:tabs>
          <w:tab w:val="left" w:pos="3960"/>
        </w:tabs>
        <w:spacing w:after="0"/>
        <w:rPr>
          <w:del w:id="1886" w:author=" " w:date="2011-05-13T16:39:00Z"/>
        </w:rPr>
      </w:pPr>
      <w:bookmarkStart w:id="1887" w:name="_DV_C872"/>
      <w:del w:id="1888" w:author=" " w:date="2011-05-13T16:39:00Z">
        <w:r w:rsidDel="008A6A42">
          <w:rPr>
            <w:rStyle w:val="DeltaViewInsertion"/>
          </w:rPr>
          <w:tab/>
          <w:delText>New York, NY 10004</w:delText>
        </w:r>
        <w:bookmarkEnd w:id="1887"/>
      </w:del>
    </w:p>
    <w:p w:rsidR="00387752" w:rsidRPr="00387752" w:rsidDel="008A6A42" w:rsidRDefault="00387752">
      <w:pPr>
        <w:widowControl/>
        <w:tabs>
          <w:tab w:val="left" w:pos="3960"/>
        </w:tabs>
        <w:rPr>
          <w:del w:id="1889" w:author=" " w:date="2011-05-13T16:39:00Z"/>
          <w:lang w:val="fr-FR"/>
          <w:rPrChange w:id="1890" w:author="Unknown">
            <w:rPr>
              <w:del w:id="1891" w:author=" " w:date="2011-05-13T16:39:00Z"/>
            </w:rPr>
          </w:rPrChange>
        </w:rPr>
      </w:pPr>
      <w:bookmarkStart w:id="1892" w:name="_DV_C873"/>
      <w:del w:id="1893" w:author=" " w:date="2011-05-13T16:39:00Z">
        <w:r w:rsidDel="008A6A42">
          <w:rPr>
            <w:rStyle w:val="DeltaViewInsertion"/>
          </w:rPr>
          <w:tab/>
        </w:r>
        <w:r w:rsidRPr="00387752">
          <w:rPr>
            <w:rStyle w:val="DeltaViewInsertion"/>
            <w:lang w:val="fr-FR"/>
            <w:rPrChange w:id="1894" w:author=" " w:date="2011-05-13T16:14:00Z">
              <w:rPr>
                <w:rStyle w:val="DeltaViewInsertion"/>
              </w:rPr>
            </w:rPrChange>
          </w:rPr>
          <w:delText>Attention: Robert J. Sorin, Esq.</w:delText>
        </w:r>
        <w:bookmarkEnd w:id="1892"/>
      </w:del>
    </w:p>
    <w:p w:rsidR="00387752" w:rsidDel="008A6A42" w:rsidRDefault="00387752">
      <w:pPr>
        <w:pStyle w:val="BodyTextNoIndent"/>
        <w:widowControl/>
        <w:tabs>
          <w:tab w:val="left" w:pos="3960"/>
        </w:tabs>
        <w:spacing w:after="0"/>
        <w:rPr>
          <w:del w:id="1895" w:author=" " w:date="2011-05-13T16:39:00Z"/>
        </w:rPr>
      </w:pPr>
      <w:bookmarkStart w:id="1896" w:name="_DV_C874"/>
      <w:del w:id="1897" w:author=" " w:date="2011-05-13T16:39:00Z">
        <w:r>
          <w:rPr>
            <w:rStyle w:val="DeltaViewInsertion"/>
            <w:lang w:val="fr-FR"/>
          </w:rPr>
          <w:tab/>
        </w:r>
        <w:r w:rsidDel="008A6A42">
          <w:rPr>
            <w:rStyle w:val="DeltaViewInsertion"/>
          </w:rPr>
          <w:delText>Fax: (212) 859-4000</w:delText>
        </w:r>
        <w:bookmarkEnd w:id="1896"/>
      </w:del>
    </w:p>
    <w:p w:rsidR="00387752" w:rsidDel="008A6A42" w:rsidRDefault="00387752">
      <w:pPr>
        <w:widowControl/>
        <w:rPr>
          <w:del w:id="1898" w:author=" " w:date="2011-05-13T16:39:00Z"/>
        </w:rPr>
      </w:pPr>
    </w:p>
    <w:p w:rsidR="00387752" w:rsidDel="008A6A42" w:rsidRDefault="00387752">
      <w:pPr>
        <w:widowControl/>
        <w:spacing w:after="240"/>
        <w:ind w:firstLine="1440"/>
        <w:jc w:val="both"/>
        <w:rPr>
          <w:del w:id="1899" w:author=" " w:date="2011-05-13T16:39:00Z"/>
        </w:rPr>
      </w:pPr>
      <w:bookmarkStart w:id="1900" w:name="_DV_C875"/>
      <w:del w:id="1901" w:author=" " w:date="2011-05-13T16:39:00Z">
        <w:r w:rsidDel="008A6A42">
          <w:rPr>
            <w:rStyle w:val="DeltaViewInsertion"/>
          </w:rPr>
          <w:delText>Each party may, by notice as aforesaid, designate such other person or persons and/or such other address or addresses for the receipt of notices.  Except as specified in Section 2 hereof, copies of all notices, certificates or other communications relating to this Agreement in respect to which Escrow Agent is not the addressee or sender shall be sent to Escrow Agent in the manner hereinabove set forth.</w:delText>
        </w:r>
        <w:bookmarkEnd w:id="1900"/>
      </w:del>
    </w:p>
    <w:p w:rsidR="00387752" w:rsidDel="008A6A42" w:rsidRDefault="00387752">
      <w:pPr>
        <w:pStyle w:val="BodyTextSingle"/>
        <w:widowControl/>
        <w:jc w:val="both"/>
        <w:rPr>
          <w:del w:id="1902" w:author=" " w:date="2011-05-13T16:39:00Z"/>
        </w:rPr>
      </w:pPr>
      <w:bookmarkStart w:id="1903" w:name="_DV_C876"/>
      <w:bookmarkStart w:id="1904" w:name="_Toc137963404"/>
      <w:bookmarkStart w:id="1905" w:name="_Toc138067707"/>
      <w:bookmarkStart w:id="1906" w:name="_Toc138132598"/>
      <w:bookmarkStart w:id="1907" w:name="_Toc188688234"/>
      <w:del w:id="1908" w:author=" " w:date="2011-05-13T16:39:00Z">
        <w:r w:rsidDel="008A6A42">
          <w:rPr>
            <w:rStyle w:val="DeltaViewInsertion"/>
          </w:rPr>
          <w:delText>4.</w:delText>
        </w:r>
        <w:r w:rsidDel="008A6A42">
          <w:rPr>
            <w:rStyle w:val="DeltaViewInsertion"/>
          </w:rPr>
          <w:tab/>
          <w:delText>This Agreement shall be binding on and inure to the benefit of all parties hereto and their respective successors and permitted assigns and may not be modified or amended orally, but only in writing signed by all parties hereto. Neither Seller nor Purchaser may assign its rights or obligations under this Agreement to any party other than a party to whom Seller or Purchaser, as applicable, assigns its right, title and interest in, to and under the PSA to the extent permitted thereunder</w:delText>
        </w:r>
      </w:del>
      <w:ins w:id="1909" w:author="Lucy" w:date="2011-05-13T15:40:00Z">
        <w:del w:id="1910" w:author=" " w:date="2011-05-13T16:39:00Z">
          <w:r w:rsidDel="008A6A42">
            <w:rPr>
              <w:rStyle w:val="DeltaViewInsertion"/>
            </w:rPr>
            <w:delText>hereunder</w:delText>
          </w:r>
        </w:del>
      </w:ins>
      <w:del w:id="1911" w:author=" " w:date="2011-05-13T16:39:00Z">
        <w:r w:rsidDel="008A6A42">
          <w:rPr>
            <w:rStyle w:val="DeltaViewInsertion"/>
          </w:rPr>
          <w:delText xml:space="preserve"> and no permitted assignment by Seller or Purchaser shall be effective unless and until such party shall have delivered to Escrow Agent (i) written notice of such assignment and (ii) an assumption agreement with respect to all of the obligations of the assigning party hereunder.</w:delText>
        </w:r>
        <w:bookmarkEnd w:id="1903"/>
        <w:bookmarkEnd w:id="1904"/>
        <w:bookmarkEnd w:id="1905"/>
        <w:bookmarkEnd w:id="1906"/>
        <w:bookmarkEnd w:id="1907"/>
      </w:del>
    </w:p>
    <w:p w:rsidR="00387752" w:rsidDel="008A6A42" w:rsidRDefault="00387752">
      <w:pPr>
        <w:widowControl/>
        <w:spacing w:after="240"/>
        <w:ind w:firstLine="1440"/>
        <w:jc w:val="both"/>
        <w:rPr>
          <w:del w:id="1912" w:author=" " w:date="2011-05-13T16:39:00Z"/>
        </w:rPr>
      </w:pPr>
      <w:bookmarkStart w:id="1913" w:name="_DV_C877"/>
      <w:bookmarkStart w:id="1914" w:name="_Toc137963405"/>
      <w:bookmarkStart w:id="1915" w:name="_Toc138067708"/>
      <w:bookmarkStart w:id="1916" w:name="_Toc138132599"/>
      <w:bookmarkStart w:id="1917" w:name="_Toc188688235"/>
      <w:del w:id="1918" w:author=" " w:date="2011-05-13T16:39:00Z">
        <w:r w:rsidDel="008A6A42">
          <w:rPr>
            <w:rStyle w:val="DeltaViewInsertion"/>
          </w:rPr>
          <w:delText>5.</w:delText>
        </w:r>
        <w:r w:rsidDel="008A6A42">
          <w:rPr>
            <w:rStyle w:val="DeltaViewInsertion"/>
          </w:rPr>
          <w:tab/>
          <w:delText xml:space="preserve">The undersigned hereby submit to personal jurisdiction in the State of New York for all matters, if any, which shall arise with respect to this Agreement, and waive any and all rights under the law of any other state or country to object to jurisdiction within the State of New York or to institute a claim of </w:delText>
        </w:r>
        <w:r w:rsidDel="008A6A42">
          <w:rPr>
            <w:rStyle w:val="DeltaViewInsertion"/>
            <w:i/>
            <w:iCs/>
          </w:rPr>
          <w:delText xml:space="preserve">forum non conveniens </w:delText>
        </w:r>
        <w:r w:rsidDel="008A6A42">
          <w:rPr>
            <w:rStyle w:val="DeltaViewInsertion"/>
          </w:rPr>
          <w:delText>with respect to any court in the State of New York for the purposes of litigation with respect to this Agreement.</w:delText>
        </w:r>
        <w:bookmarkEnd w:id="1913"/>
        <w:bookmarkEnd w:id="1914"/>
        <w:bookmarkEnd w:id="1915"/>
        <w:bookmarkEnd w:id="1916"/>
        <w:bookmarkEnd w:id="1917"/>
      </w:del>
    </w:p>
    <w:p w:rsidR="00387752" w:rsidDel="008A6A42" w:rsidRDefault="00387752">
      <w:pPr>
        <w:widowControl/>
        <w:spacing w:after="240"/>
        <w:ind w:firstLine="1440"/>
        <w:jc w:val="both"/>
        <w:rPr>
          <w:del w:id="1919" w:author=" " w:date="2011-05-13T16:39:00Z"/>
        </w:rPr>
      </w:pPr>
      <w:bookmarkStart w:id="1920" w:name="_DV_C878"/>
      <w:bookmarkStart w:id="1921" w:name="_Toc137963406"/>
      <w:bookmarkStart w:id="1922" w:name="_Toc138067709"/>
      <w:bookmarkStart w:id="1923" w:name="_Toc138132600"/>
      <w:bookmarkStart w:id="1924" w:name="_Toc188688236"/>
      <w:del w:id="1925" w:author=" " w:date="2011-05-13T16:39:00Z">
        <w:r w:rsidDel="008A6A42">
          <w:rPr>
            <w:rStyle w:val="DeltaViewInsertion"/>
          </w:rPr>
          <w:delText>6.</w:delText>
        </w:r>
        <w:r w:rsidDel="008A6A42">
          <w:rPr>
            <w:rStyle w:val="DeltaViewInsertion"/>
          </w:rPr>
          <w:tab/>
          <w:delText>Each part of this Agreement is intended to be severable. If any term, covenant, condition or provision of this Agreement is held to be unlawful, invalid or unenforceable by a court of competent jurisdiction, to the extent permitted by law, such illegality, invalidity or unenforceability shall not affect the remaining provisions of this Agreement, which shall remain in full force and effect and shall be binding upon the parties.</w:delText>
        </w:r>
        <w:bookmarkEnd w:id="1920"/>
        <w:bookmarkEnd w:id="1921"/>
        <w:bookmarkEnd w:id="1922"/>
        <w:bookmarkEnd w:id="1923"/>
        <w:bookmarkEnd w:id="1924"/>
      </w:del>
    </w:p>
    <w:p w:rsidR="00387752" w:rsidDel="008A6A42" w:rsidRDefault="00387752">
      <w:pPr>
        <w:widowControl/>
        <w:spacing w:after="240"/>
        <w:ind w:firstLine="1440"/>
        <w:jc w:val="both"/>
        <w:rPr>
          <w:del w:id="1926" w:author=" " w:date="2011-05-13T16:39:00Z"/>
        </w:rPr>
      </w:pPr>
      <w:bookmarkStart w:id="1927" w:name="_DV_C879"/>
      <w:bookmarkStart w:id="1928" w:name="_Toc137963407"/>
      <w:bookmarkStart w:id="1929" w:name="_Toc138067710"/>
      <w:bookmarkStart w:id="1930" w:name="_Toc138132601"/>
      <w:bookmarkStart w:id="1931" w:name="_Toc188688237"/>
      <w:del w:id="1932" w:author=" " w:date="2011-05-13T16:39:00Z">
        <w:r w:rsidDel="008A6A42">
          <w:rPr>
            <w:rStyle w:val="DeltaViewInsertion"/>
          </w:rPr>
          <w:delText>7.</w:delText>
        </w:r>
        <w:r w:rsidDel="008A6A42">
          <w:rPr>
            <w:rStyle w:val="DeltaViewInsertion"/>
          </w:rPr>
          <w:tab/>
          <w:delText>This Agreement may be executed in any number of counterparts, each counterpart for all purposes being deemed an original, and all such counterparts shall together constitute only one and the same agreement.</w:delText>
        </w:r>
        <w:bookmarkEnd w:id="1927"/>
        <w:bookmarkEnd w:id="1928"/>
        <w:bookmarkEnd w:id="1929"/>
        <w:bookmarkEnd w:id="1930"/>
        <w:bookmarkEnd w:id="1931"/>
      </w:del>
    </w:p>
    <w:p w:rsidR="00387752" w:rsidDel="008A6A42" w:rsidRDefault="00387752">
      <w:pPr>
        <w:widowControl/>
        <w:spacing w:after="240"/>
        <w:ind w:firstLine="1440"/>
        <w:jc w:val="both"/>
        <w:rPr>
          <w:del w:id="1933" w:author=" " w:date="2011-05-13T16:39:00Z"/>
        </w:rPr>
      </w:pPr>
      <w:bookmarkStart w:id="1934" w:name="_DV_C880"/>
      <w:bookmarkStart w:id="1935" w:name="_Toc137963408"/>
      <w:bookmarkStart w:id="1936" w:name="_Toc138067711"/>
      <w:bookmarkStart w:id="1937" w:name="_Toc138132602"/>
      <w:bookmarkStart w:id="1938" w:name="_Toc188688238"/>
      <w:del w:id="1939" w:author=" " w:date="2011-05-13T16:39:00Z">
        <w:r w:rsidDel="008A6A42">
          <w:rPr>
            <w:rStyle w:val="DeltaViewInsertion"/>
          </w:rPr>
          <w:delText>8.</w:delText>
        </w:r>
        <w:r w:rsidDel="008A6A42">
          <w:rPr>
            <w:rStyle w:val="DeltaViewInsertion"/>
          </w:rPr>
          <w:tab/>
          <w:delText>Notwithstanding anything herein to the contrary, interest earned on the Escrow Funds shall be disbursed to the party entitled to the Escrow Funds or, if both parties are entitled to a portion of the Escrow Funds, the interest earned on the Escrow Funds shall be disbursed ratably based on the portion of the Escrow Funds received by each such party.</w:delText>
        </w:r>
        <w:bookmarkEnd w:id="1934"/>
        <w:bookmarkEnd w:id="1935"/>
        <w:bookmarkEnd w:id="1936"/>
        <w:bookmarkEnd w:id="1937"/>
        <w:bookmarkEnd w:id="1938"/>
      </w:del>
    </w:p>
    <w:p w:rsidR="00387752" w:rsidRDefault="00387752">
      <w:pPr>
        <w:widowControl/>
        <w:spacing w:after="240"/>
        <w:ind w:firstLine="1440"/>
        <w:jc w:val="both"/>
      </w:pPr>
      <w:bookmarkStart w:id="1940" w:name="_DV_C881"/>
      <w:bookmarkStart w:id="1941" w:name="_Toc137963409"/>
      <w:bookmarkStart w:id="1942" w:name="_Toc138067712"/>
      <w:bookmarkStart w:id="1943" w:name="_Toc138132603"/>
      <w:bookmarkStart w:id="1944" w:name="_Toc188688239"/>
      <w:del w:id="1945" w:author=" " w:date="2011-05-13T16:39:00Z">
        <w:r w:rsidDel="008A6A42">
          <w:rPr>
            <w:rStyle w:val="DeltaViewInsertion"/>
          </w:rPr>
          <w:delText>9.</w:delText>
        </w:r>
        <w:r w:rsidDel="008A6A42">
          <w:rPr>
            <w:rStyle w:val="DeltaViewInsertion"/>
          </w:rPr>
          <w:tab/>
          <w:delText>Nothing herein is intended to modify or amend the provisions of Section 12(c) of the PSA, and in the event of a conflict between the provisions hereof and the provisions of such Section 12(c) as to rights or obligations of Seller and Purchaser, the provisions of such Section 12(c) shall govern.  Seller and Purchaser each agrees that it will not give any notice or require or make any demands or objections in respect of the Escrow Funds or any part thereof which is contrary to or inconsistent with the provisions of such Section 12(c).</w:delText>
        </w:r>
      </w:del>
      <w:bookmarkEnd w:id="1940"/>
      <w:bookmarkEnd w:id="1941"/>
      <w:bookmarkEnd w:id="1942"/>
      <w:bookmarkEnd w:id="1943"/>
      <w:bookmarkEnd w:id="1944"/>
    </w:p>
    <w:p w:rsidR="00387752" w:rsidDel="008A6A42" w:rsidRDefault="00387752">
      <w:pPr>
        <w:pStyle w:val="CenteredTitle"/>
        <w:keepNext w:val="0"/>
        <w:widowControl/>
        <w:spacing w:after="0" w:line="240" w:lineRule="atLeast"/>
        <w:rPr>
          <w:del w:id="1946" w:author=" " w:date="2011-05-13T16:39:00Z"/>
        </w:rPr>
      </w:pPr>
      <w:bookmarkStart w:id="1947" w:name="_DV_C882"/>
      <w:del w:id="1948" w:author=" " w:date="2011-05-13T16:39:00Z">
        <w:r w:rsidDel="008A6A42">
          <w:rPr>
            <w:rStyle w:val="DeltaViewInsertion"/>
          </w:rPr>
          <w:delText>[Remainder of Page Intentionally Left Blank]</w:delText>
        </w:r>
        <w:bookmarkEnd w:id="1947"/>
      </w:del>
    </w:p>
    <w:p w:rsidR="00387752" w:rsidDel="008A6A42" w:rsidRDefault="00387752">
      <w:pPr>
        <w:widowControl/>
        <w:rPr>
          <w:del w:id="1949" w:author=" " w:date="2011-05-13T16:39:00Z"/>
        </w:rPr>
        <w:sectPr w:rsidR="00387752" w:rsidDel="008A6A42">
          <w:headerReference w:type="default" r:id="rId13"/>
          <w:footerReference w:type="default" r:id="rId14"/>
          <w:pgSz w:w="12240" w:h="15840"/>
          <w:pgMar w:top="1440" w:right="1440" w:bottom="1440" w:left="1440" w:header="720" w:footer="720" w:gutter="0"/>
          <w:paperSrc w:first="24" w:other="24"/>
          <w:pgNumType w:start="1"/>
          <w:cols w:space="720"/>
        </w:sectPr>
      </w:pPr>
    </w:p>
    <w:p w:rsidR="00387752" w:rsidDel="008A6A42" w:rsidRDefault="00387752">
      <w:pPr>
        <w:pStyle w:val="Text0"/>
        <w:widowControl/>
        <w:ind w:firstLine="1440"/>
        <w:rPr>
          <w:del w:id="1950" w:author=" " w:date="2011-05-13T16:39:00Z"/>
        </w:rPr>
      </w:pPr>
      <w:bookmarkStart w:id="1951" w:name="_DV_C884"/>
      <w:del w:id="1952" w:author=" " w:date="2011-05-13T16:39:00Z">
        <w:r w:rsidDel="008A6A42">
          <w:rPr>
            <w:rStyle w:val="DeltaViewInsertion"/>
          </w:rPr>
          <w:delText>IN WITNESS WHEREOF, the parties hereto have caused this Agreement to be duly executed and sealed as of the day and year first written above.</w:delText>
        </w:r>
        <w:bookmarkEnd w:id="1951"/>
      </w:del>
    </w:p>
    <w:p w:rsidR="00387752" w:rsidDel="008A6A42" w:rsidRDefault="00387752">
      <w:pPr>
        <w:pStyle w:val="Signature"/>
        <w:widowControl/>
        <w:spacing w:line="240" w:lineRule="atLeast"/>
        <w:ind w:left="4680"/>
        <w:rPr>
          <w:del w:id="1953" w:author=" " w:date="2011-05-13T16:39:00Z"/>
        </w:rPr>
      </w:pPr>
      <w:bookmarkStart w:id="1954" w:name="_DV_C885"/>
      <w:del w:id="1955" w:author=" " w:date="2011-05-13T16:39:00Z">
        <w:r w:rsidDel="008A6A42">
          <w:rPr>
            <w:rStyle w:val="DeltaViewInsertion"/>
          </w:rPr>
          <w:delText>SELLER:</w:delText>
        </w:r>
        <w:bookmarkEnd w:id="1954"/>
      </w:del>
    </w:p>
    <w:p w:rsidR="00387752" w:rsidDel="008A6A42" w:rsidRDefault="00387752">
      <w:pPr>
        <w:pStyle w:val="Signature"/>
        <w:widowControl/>
        <w:spacing w:line="240" w:lineRule="atLeast"/>
        <w:ind w:left="4680"/>
        <w:rPr>
          <w:del w:id="1956" w:author=" " w:date="2011-05-13T16:39:00Z"/>
        </w:rPr>
      </w:pPr>
    </w:p>
    <w:p w:rsidR="00387752" w:rsidDel="008A6A42" w:rsidRDefault="00387752">
      <w:pPr>
        <w:pStyle w:val="Signature"/>
        <w:widowControl/>
        <w:spacing w:line="240" w:lineRule="atLeast"/>
        <w:ind w:left="4680"/>
        <w:rPr>
          <w:del w:id="1957" w:author=" " w:date="2011-05-13T16:39:00Z"/>
        </w:rPr>
      </w:pPr>
      <w:bookmarkStart w:id="1958" w:name="_DV_C886"/>
      <w:del w:id="1959" w:author=" " w:date="2011-05-13T16:39:00Z">
        <w:r w:rsidDel="008A6A42">
          <w:rPr>
            <w:rStyle w:val="DeltaViewInsertion"/>
          </w:rPr>
          <w:delText>160 MADISON AVENUE OWNERS CORPORATION</w:delText>
        </w:r>
        <w:bookmarkEnd w:id="1958"/>
      </w:del>
    </w:p>
    <w:p w:rsidR="00387752" w:rsidDel="008A6A42" w:rsidRDefault="00387752">
      <w:pPr>
        <w:pStyle w:val="Signature"/>
        <w:widowControl/>
        <w:spacing w:line="240" w:lineRule="atLeast"/>
        <w:ind w:left="4680"/>
        <w:rPr>
          <w:del w:id="1960" w:author=" " w:date="2011-05-13T16:39:00Z"/>
        </w:rPr>
      </w:pPr>
    </w:p>
    <w:p w:rsidR="00387752" w:rsidDel="008A6A42" w:rsidRDefault="00387752">
      <w:pPr>
        <w:pStyle w:val="Signature"/>
        <w:widowControl/>
        <w:spacing w:line="240" w:lineRule="atLeast"/>
        <w:ind w:left="4680"/>
        <w:rPr>
          <w:del w:id="1961" w:author=" " w:date="2011-05-13T16:39:00Z"/>
        </w:rPr>
      </w:pPr>
    </w:p>
    <w:p w:rsidR="00387752" w:rsidDel="008A6A42" w:rsidRDefault="00387752">
      <w:pPr>
        <w:pStyle w:val="BodyTextIndent"/>
        <w:widowControl/>
        <w:spacing w:after="0" w:line="240" w:lineRule="atLeast"/>
        <w:ind w:left="5040" w:hanging="360"/>
        <w:rPr>
          <w:del w:id="1962" w:author=" " w:date="2011-05-13T16:39:00Z"/>
        </w:rPr>
      </w:pPr>
      <w:bookmarkStart w:id="1963" w:name="_DV_C887"/>
      <w:del w:id="1964" w:author=" " w:date="2011-05-13T16:39:00Z">
        <w:r w:rsidDel="008A6A42">
          <w:rPr>
            <w:rStyle w:val="DeltaViewInsertion"/>
          </w:rPr>
          <w:delText>By:</w:delText>
        </w:r>
        <w:r w:rsidDel="008A6A42">
          <w:rPr>
            <w:rStyle w:val="DeltaViewInsertion"/>
          </w:rPr>
          <w:tab/>
          <w:delText>__________________________</w:delText>
        </w:r>
        <w:r w:rsidDel="008A6A42">
          <w:rPr>
            <w:rStyle w:val="DeltaViewInsertion"/>
          </w:rPr>
          <w:br/>
          <w:delText>Name:</w:delText>
        </w:r>
        <w:r w:rsidDel="008A6A42">
          <w:rPr>
            <w:rStyle w:val="DeltaViewInsertion"/>
          </w:rPr>
          <w:br/>
          <w:delText>Title:</w:delText>
        </w:r>
        <w:bookmarkEnd w:id="1963"/>
      </w:del>
    </w:p>
    <w:p w:rsidR="00387752" w:rsidDel="008A6A42" w:rsidRDefault="00387752">
      <w:pPr>
        <w:pStyle w:val="Signature"/>
        <w:widowControl/>
        <w:spacing w:line="240" w:lineRule="atLeast"/>
        <w:ind w:left="4680"/>
        <w:rPr>
          <w:del w:id="1965" w:author=" " w:date="2011-05-13T16:39:00Z"/>
        </w:rPr>
      </w:pPr>
    </w:p>
    <w:p w:rsidR="00387752" w:rsidDel="008A6A42" w:rsidRDefault="00387752">
      <w:pPr>
        <w:pStyle w:val="Signature"/>
        <w:widowControl/>
        <w:spacing w:line="240" w:lineRule="atLeast"/>
        <w:ind w:left="4680"/>
        <w:rPr>
          <w:del w:id="1966" w:author=" " w:date="2011-05-13T16:39:00Z"/>
        </w:rPr>
      </w:pPr>
    </w:p>
    <w:p w:rsidR="00387752" w:rsidDel="008A6A42" w:rsidRDefault="00387752">
      <w:pPr>
        <w:pStyle w:val="Signature"/>
        <w:widowControl/>
        <w:spacing w:line="240" w:lineRule="atLeast"/>
        <w:ind w:left="4680"/>
        <w:rPr>
          <w:del w:id="1967" w:author=" " w:date="2011-05-13T16:39:00Z"/>
        </w:rPr>
      </w:pPr>
      <w:bookmarkStart w:id="1968" w:name="_DV_C888"/>
      <w:del w:id="1969" w:author=" " w:date="2011-05-13T16:39:00Z">
        <w:r w:rsidDel="008A6A42">
          <w:rPr>
            <w:rStyle w:val="DeltaViewInsertion"/>
          </w:rPr>
          <w:delText>PURCHASER:</w:delText>
        </w:r>
        <w:bookmarkEnd w:id="1968"/>
      </w:del>
    </w:p>
    <w:p w:rsidR="00387752" w:rsidDel="008A6A42" w:rsidRDefault="00387752">
      <w:pPr>
        <w:pStyle w:val="Signature"/>
        <w:widowControl/>
        <w:spacing w:line="240" w:lineRule="atLeast"/>
        <w:ind w:left="4680"/>
        <w:rPr>
          <w:del w:id="1970" w:author=" " w:date="2011-05-13T16:39:00Z"/>
        </w:rPr>
      </w:pPr>
    </w:p>
    <w:p w:rsidR="00387752" w:rsidDel="008A6A42" w:rsidRDefault="00387752">
      <w:pPr>
        <w:pStyle w:val="Signature"/>
        <w:widowControl/>
        <w:spacing w:line="240" w:lineRule="atLeast"/>
        <w:ind w:left="4680"/>
        <w:rPr>
          <w:del w:id="1971" w:author=" " w:date="2011-05-13T16:39:00Z"/>
        </w:rPr>
      </w:pPr>
      <w:bookmarkStart w:id="1972" w:name="_DV_C889"/>
      <w:del w:id="1973" w:author=" " w:date="2011-05-13T16:39:00Z">
        <w:r w:rsidDel="008A6A42">
          <w:rPr>
            <w:rStyle w:val="DeltaViewInsertion"/>
          </w:rPr>
          <w:delText>RE ASSET LLC</w:delText>
        </w:r>
        <w:bookmarkEnd w:id="1972"/>
      </w:del>
    </w:p>
    <w:p w:rsidR="00387752" w:rsidDel="008A6A42" w:rsidRDefault="00387752">
      <w:pPr>
        <w:pStyle w:val="Signature"/>
        <w:widowControl/>
        <w:spacing w:line="240" w:lineRule="atLeast"/>
        <w:ind w:left="4680"/>
        <w:rPr>
          <w:del w:id="1974" w:author=" " w:date="2011-05-13T16:39:00Z"/>
        </w:rPr>
      </w:pPr>
    </w:p>
    <w:p w:rsidR="00387752" w:rsidDel="008A6A42" w:rsidRDefault="00387752">
      <w:pPr>
        <w:pStyle w:val="Signature"/>
        <w:widowControl/>
        <w:spacing w:line="240" w:lineRule="atLeast"/>
        <w:ind w:left="4680"/>
        <w:rPr>
          <w:del w:id="1975" w:author=" " w:date="2011-05-13T16:39:00Z"/>
        </w:rPr>
      </w:pPr>
    </w:p>
    <w:p w:rsidR="00387752" w:rsidDel="008A6A42" w:rsidRDefault="00387752">
      <w:pPr>
        <w:widowControl/>
        <w:spacing w:line="240" w:lineRule="atLeast"/>
        <w:ind w:left="5220" w:hanging="540"/>
        <w:rPr>
          <w:del w:id="1976" w:author=" " w:date="2011-05-13T16:39:00Z"/>
        </w:rPr>
      </w:pPr>
      <w:bookmarkStart w:id="1977" w:name="_DV_C890"/>
      <w:del w:id="1978" w:author=" " w:date="2011-05-13T16:39:00Z">
        <w:r w:rsidDel="008A6A42">
          <w:rPr>
            <w:rStyle w:val="DeltaViewInsertion"/>
          </w:rPr>
          <w:delText>By:</w:delText>
        </w:r>
        <w:r w:rsidDel="008A6A42">
          <w:rPr>
            <w:rStyle w:val="DeltaViewInsertion"/>
          </w:rPr>
          <w:tab/>
          <w:delText>_____________________________</w:delText>
        </w:r>
        <w:r w:rsidDel="008A6A42">
          <w:rPr>
            <w:rStyle w:val="DeltaViewInsertion"/>
          </w:rPr>
          <w:br/>
          <w:delText>Name:</w:delText>
        </w:r>
        <w:r w:rsidDel="008A6A42">
          <w:rPr>
            <w:rStyle w:val="DeltaViewInsertion"/>
          </w:rPr>
          <w:br/>
          <w:delText>Title:</w:delText>
        </w:r>
        <w:bookmarkEnd w:id="1977"/>
      </w:del>
    </w:p>
    <w:p w:rsidR="00387752" w:rsidDel="008A6A42" w:rsidRDefault="00387752">
      <w:pPr>
        <w:pStyle w:val="Signature"/>
        <w:widowControl/>
        <w:spacing w:line="240" w:lineRule="atLeast"/>
        <w:ind w:left="4680"/>
        <w:rPr>
          <w:del w:id="1979" w:author=" " w:date="2011-05-13T16:39:00Z"/>
        </w:rPr>
      </w:pPr>
    </w:p>
    <w:p w:rsidR="00387752" w:rsidDel="008A6A42" w:rsidRDefault="00387752">
      <w:pPr>
        <w:pStyle w:val="Signature"/>
        <w:widowControl/>
        <w:spacing w:line="240" w:lineRule="atLeast"/>
        <w:ind w:left="0"/>
        <w:rPr>
          <w:del w:id="1980" w:author=" " w:date="2011-05-13T16:39:00Z"/>
        </w:rPr>
      </w:pPr>
      <w:bookmarkStart w:id="1981" w:name="_DV_C891"/>
      <w:del w:id="1982" w:author=" " w:date="2011-05-13T16:39:00Z">
        <w:r w:rsidDel="008A6A42">
          <w:rPr>
            <w:rStyle w:val="DeltaViewInsertion"/>
          </w:rPr>
          <w:delText>ESCROW AGENT:</w:delText>
        </w:r>
        <w:bookmarkEnd w:id="1981"/>
      </w:del>
    </w:p>
    <w:p w:rsidR="00387752" w:rsidDel="008A6A42" w:rsidRDefault="00387752">
      <w:pPr>
        <w:pStyle w:val="Signature"/>
        <w:widowControl/>
        <w:spacing w:line="240" w:lineRule="atLeast"/>
        <w:ind w:left="0"/>
        <w:rPr>
          <w:del w:id="1983" w:author=" " w:date="2011-05-13T16:39:00Z"/>
        </w:rPr>
      </w:pPr>
    </w:p>
    <w:p w:rsidR="00387752" w:rsidDel="008A6A42" w:rsidRDefault="00387752">
      <w:pPr>
        <w:pStyle w:val="Signature"/>
        <w:widowControl/>
        <w:spacing w:line="240" w:lineRule="atLeast"/>
        <w:ind w:left="0"/>
        <w:rPr>
          <w:del w:id="1984" w:author=" " w:date="2011-05-13T16:39:00Z"/>
        </w:rPr>
      </w:pPr>
    </w:p>
    <w:p w:rsidR="00387752" w:rsidDel="008A6A42" w:rsidRDefault="00387752">
      <w:pPr>
        <w:pStyle w:val="Signature"/>
        <w:widowControl/>
        <w:spacing w:line="240" w:lineRule="atLeast"/>
        <w:ind w:left="0"/>
        <w:rPr>
          <w:del w:id="1985" w:author=" " w:date="2011-05-13T16:39:00Z"/>
        </w:rPr>
      </w:pPr>
      <w:bookmarkStart w:id="1986" w:name="_DV_C892"/>
      <w:del w:id="1987" w:author=" " w:date="2011-05-13T16:39:00Z">
        <w:r w:rsidDel="008A6A42">
          <w:rPr>
            <w:rStyle w:val="DeltaViewInsertion"/>
          </w:rPr>
          <w:delText>FIRST AMERICAN TITLE INSURANCE COMPANY</w:delText>
        </w:r>
        <w:bookmarkEnd w:id="1986"/>
      </w:del>
    </w:p>
    <w:p w:rsidR="00387752" w:rsidDel="008A6A42" w:rsidRDefault="00387752">
      <w:pPr>
        <w:pStyle w:val="Signature"/>
        <w:widowControl/>
        <w:spacing w:line="240" w:lineRule="atLeast"/>
        <w:ind w:left="0"/>
        <w:rPr>
          <w:del w:id="1988" w:author=" " w:date="2011-05-13T16:39:00Z"/>
        </w:rPr>
      </w:pPr>
    </w:p>
    <w:p w:rsidR="00387752" w:rsidDel="008A6A42" w:rsidRDefault="00387752">
      <w:pPr>
        <w:widowControl/>
        <w:rPr>
          <w:del w:id="1989" w:author=" " w:date="2011-05-13T16:39:00Z"/>
        </w:rPr>
      </w:pPr>
    </w:p>
    <w:p w:rsidR="00387752" w:rsidDel="008A6A42" w:rsidRDefault="00387752">
      <w:pPr>
        <w:widowControl/>
        <w:rPr>
          <w:del w:id="1990" w:author=" " w:date="2011-05-13T16:39:00Z"/>
        </w:rPr>
      </w:pPr>
      <w:bookmarkStart w:id="1991" w:name="_DV_C893"/>
      <w:del w:id="1992" w:author=" " w:date="2011-05-13T16:39:00Z">
        <w:r w:rsidDel="008A6A42">
          <w:rPr>
            <w:rStyle w:val="DeltaViewInsertion"/>
          </w:rPr>
          <w:delText>By:</w:delText>
        </w:r>
        <w:r w:rsidDel="008A6A42">
          <w:rPr>
            <w:rStyle w:val="DeltaViewInsertion"/>
          </w:rPr>
          <w:tab/>
          <w:delText>_____________________________</w:delText>
        </w:r>
        <w:r w:rsidDel="008A6A42">
          <w:rPr>
            <w:rStyle w:val="DeltaViewInsertion"/>
          </w:rPr>
          <w:br/>
          <w:delText xml:space="preserve">Name:  </w:delText>
        </w:r>
        <w:r w:rsidDel="008A6A42">
          <w:rPr>
            <w:rStyle w:val="DeltaViewInsertion"/>
          </w:rPr>
          <w:br/>
          <w:delText xml:space="preserve">Title:  </w:delText>
        </w:r>
        <w:bookmarkEnd w:id="1991"/>
      </w:del>
    </w:p>
    <w:p w:rsidR="00387752" w:rsidRDefault="00387752">
      <w:pPr>
        <w:widowControl/>
        <w:sectPr w:rsidR="00387752">
          <w:headerReference w:type="default" r:id="rId15"/>
          <w:footerReference w:type="default" r:id="rId16"/>
          <w:pgSz w:w="12240" w:h="15840"/>
          <w:pgMar w:top="1440" w:right="1440" w:bottom="1440" w:left="1440" w:header="720" w:footer="720" w:gutter="0"/>
          <w:cols w:space="720"/>
          <w:noEndnote/>
          <w:docGrid w:linePitch="360"/>
        </w:sectPr>
      </w:pPr>
      <w:r>
        <w:t xml:space="preserve"> </w:t>
      </w:r>
      <w:bookmarkStart w:id="1994" w:name="_DV_X0"/>
    </w:p>
    <w:p w:rsidR="00387752" w:rsidRDefault="00387752">
      <w:pPr>
        <w:pStyle w:val="DeltaViewTableBody"/>
      </w:pPr>
      <w:r>
        <w:t xml:space="preserve">Document comparison by </w:t>
      </w:r>
      <w:bookmarkStart w:id="1995" w:name="Program"/>
      <w:r>
        <w:t>Workshare Professional</w:t>
      </w:r>
      <w:bookmarkEnd w:id="1995"/>
      <w:r>
        <w:t xml:space="preserve"> on </w:t>
      </w:r>
      <w:bookmarkStart w:id="1996" w:name="Date"/>
      <w:r>
        <w:t>Monday, May 09, 2011 4:21:50 PM</w:t>
      </w:r>
      <w:bookmarkEnd w:id="1996"/>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2010"/>
        <w:gridCol w:w="6285"/>
      </w:tblGrid>
      <w:tr w:rsidR="00387752" w:rsidRPr="00B52146">
        <w:tc>
          <w:tcPr>
            <w:tcW w:w="8295" w:type="dxa"/>
            <w:gridSpan w:val="2"/>
            <w:shd w:val="clear" w:color="auto" w:fill="C0C0C0"/>
            <w:vAlign w:val="center"/>
          </w:tcPr>
          <w:p w:rsidR="00387752" w:rsidRPr="00B52146" w:rsidRDefault="00387752">
            <w:pPr>
              <w:pStyle w:val="DeltaViewTableHeading"/>
            </w:pPr>
            <w:r w:rsidRPr="00B52146">
              <w:t>Input:</w:t>
            </w:r>
          </w:p>
        </w:tc>
      </w:tr>
      <w:tr w:rsidR="00387752" w:rsidRPr="00B52146">
        <w:tc>
          <w:tcPr>
            <w:tcW w:w="2010" w:type="dxa"/>
            <w:vAlign w:val="center"/>
          </w:tcPr>
          <w:p w:rsidR="00387752" w:rsidRPr="00B52146" w:rsidRDefault="00387752">
            <w:pPr>
              <w:pStyle w:val="DeltaViewTableBody"/>
            </w:pPr>
            <w:r w:rsidRPr="00B52146">
              <w:t>Document 1 ID</w:t>
            </w:r>
          </w:p>
        </w:tc>
        <w:tc>
          <w:tcPr>
            <w:tcW w:w="6285" w:type="dxa"/>
            <w:vAlign w:val="center"/>
          </w:tcPr>
          <w:p w:rsidR="00387752" w:rsidRPr="00B52146" w:rsidRDefault="00387752">
            <w:pPr>
              <w:pStyle w:val="DeltaViewTableBody"/>
            </w:pPr>
            <w:bookmarkStart w:id="1997" w:name="Doc1ID"/>
            <w:r w:rsidRPr="00B52146">
              <w:t>file://Q:/JD Carlisle/160 Madison PSA.doc</w:t>
            </w:r>
            <w:bookmarkEnd w:id="1997"/>
            <w:r w:rsidRPr="00B52146">
              <w:t xml:space="preserve"> </w:t>
            </w:r>
          </w:p>
        </w:tc>
      </w:tr>
      <w:tr w:rsidR="00387752" w:rsidRPr="00B52146">
        <w:tc>
          <w:tcPr>
            <w:tcW w:w="2010" w:type="dxa"/>
            <w:vAlign w:val="center"/>
          </w:tcPr>
          <w:p w:rsidR="00387752" w:rsidRPr="00B52146" w:rsidRDefault="00387752">
            <w:pPr>
              <w:pStyle w:val="DeltaViewTableBody"/>
            </w:pPr>
            <w:r w:rsidRPr="00B52146">
              <w:t>Description</w:t>
            </w:r>
          </w:p>
        </w:tc>
        <w:tc>
          <w:tcPr>
            <w:tcW w:w="6285" w:type="dxa"/>
            <w:vAlign w:val="center"/>
          </w:tcPr>
          <w:p w:rsidR="00387752" w:rsidRPr="00B52146" w:rsidRDefault="00387752">
            <w:pPr>
              <w:pStyle w:val="DeltaViewTableBody"/>
            </w:pPr>
            <w:bookmarkStart w:id="1998" w:name="Doc1Desc"/>
            <w:r w:rsidRPr="00B52146">
              <w:t>160 Madison PSA</w:t>
            </w:r>
            <w:bookmarkEnd w:id="1998"/>
            <w:r w:rsidRPr="00B52146">
              <w:t xml:space="preserve"> </w:t>
            </w:r>
          </w:p>
        </w:tc>
      </w:tr>
      <w:tr w:rsidR="00387752" w:rsidRPr="00B52146">
        <w:tc>
          <w:tcPr>
            <w:tcW w:w="2010" w:type="dxa"/>
            <w:vAlign w:val="center"/>
          </w:tcPr>
          <w:p w:rsidR="00387752" w:rsidRPr="00B52146" w:rsidRDefault="00387752">
            <w:pPr>
              <w:pStyle w:val="DeltaViewTableBody"/>
            </w:pPr>
            <w:r w:rsidRPr="00B52146">
              <w:t>Document 2 ID</w:t>
            </w:r>
          </w:p>
        </w:tc>
        <w:tc>
          <w:tcPr>
            <w:tcW w:w="6285" w:type="dxa"/>
            <w:vAlign w:val="center"/>
          </w:tcPr>
          <w:p w:rsidR="00387752" w:rsidRPr="00B52146" w:rsidRDefault="00387752">
            <w:pPr>
              <w:pStyle w:val="DeltaViewTableBody"/>
            </w:pPr>
            <w:bookmarkStart w:id="1999" w:name="Doc2ID"/>
            <w:r w:rsidRPr="00B52146">
              <w:t>interwovenSite://ffusdms/us/8124271/3</w:t>
            </w:r>
            <w:bookmarkEnd w:id="1999"/>
            <w:r w:rsidRPr="00B52146">
              <w:t xml:space="preserve"> </w:t>
            </w:r>
          </w:p>
        </w:tc>
      </w:tr>
      <w:tr w:rsidR="00387752" w:rsidRPr="00B52146">
        <w:tc>
          <w:tcPr>
            <w:tcW w:w="2010" w:type="dxa"/>
            <w:vAlign w:val="center"/>
          </w:tcPr>
          <w:p w:rsidR="00387752" w:rsidRPr="00B52146" w:rsidRDefault="00387752">
            <w:pPr>
              <w:pStyle w:val="DeltaViewTableBody"/>
            </w:pPr>
            <w:r w:rsidRPr="00B52146">
              <w:t>Description</w:t>
            </w:r>
          </w:p>
        </w:tc>
        <w:tc>
          <w:tcPr>
            <w:tcW w:w="6285" w:type="dxa"/>
            <w:vAlign w:val="center"/>
          </w:tcPr>
          <w:p w:rsidR="00387752" w:rsidRPr="00B52146" w:rsidRDefault="00387752">
            <w:pPr>
              <w:pStyle w:val="DeltaViewTableBody"/>
            </w:pPr>
            <w:bookmarkStart w:id="2000" w:name="Doc2Desc"/>
            <w:r w:rsidRPr="00B52146">
              <w:t>#8124271v3&lt;us&gt; - 160 Madison PSA</w:t>
            </w:r>
            <w:bookmarkEnd w:id="2000"/>
            <w:r w:rsidRPr="00B52146">
              <w:t xml:space="preserve"> </w:t>
            </w:r>
          </w:p>
        </w:tc>
      </w:tr>
      <w:tr w:rsidR="00387752" w:rsidRPr="00B52146">
        <w:tc>
          <w:tcPr>
            <w:tcW w:w="2010" w:type="dxa"/>
            <w:vAlign w:val="center"/>
          </w:tcPr>
          <w:p w:rsidR="00387752" w:rsidRPr="00B52146" w:rsidRDefault="00387752">
            <w:pPr>
              <w:pStyle w:val="DeltaViewTableBody"/>
            </w:pPr>
            <w:r w:rsidRPr="00B52146">
              <w:t>Rendering set</w:t>
            </w:r>
          </w:p>
        </w:tc>
        <w:tc>
          <w:tcPr>
            <w:tcW w:w="6285" w:type="dxa"/>
            <w:vAlign w:val="center"/>
          </w:tcPr>
          <w:p w:rsidR="00387752" w:rsidRPr="00B52146" w:rsidRDefault="00387752">
            <w:pPr>
              <w:pStyle w:val="DeltaViewTableBody"/>
            </w:pPr>
            <w:bookmarkStart w:id="2001" w:name="RenderingSet"/>
            <w:r w:rsidRPr="00B52146">
              <w:t>FFHSJ Strikethrough</w:t>
            </w:r>
            <w:bookmarkEnd w:id="2001"/>
          </w:p>
        </w:tc>
      </w:tr>
    </w:tbl>
    <w:p w:rsidR="00387752" w:rsidRDefault="00387752">
      <w:pPr>
        <w:pStyle w:val="DeltaViewTableBody"/>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tblPr>
      <w:tblGrid>
        <w:gridCol w:w="2010"/>
        <w:gridCol w:w="2985"/>
      </w:tblGrid>
      <w:tr w:rsidR="00387752" w:rsidRPr="00B52146">
        <w:tc>
          <w:tcPr>
            <w:tcW w:w="4995" w:type="dxa"/>
            <w:gridSpan w:val="2"/>
            <w:shd w:val="clear" w:color="auto" w:fill="C0C0C0"/>
            <w:vAlign w:val="center"/>
          </w:tcPr>
          <w:p w:rsidR="00387752" w:rsidRPr="00B52146" w:rsidRDefault="00387752">
            <w:pPr>
              <w:pStyle w:val="DeltaViewTableHeading"/>
            </w:pPr>
            <w:r w:rsidRPr="00B52146">
              <w:t>Legend:</w:t>
            </w:r>
          </w:p>
        </w:tc>
      </w:tr>
      <w:tr w:rsidR="00387752" w:rsidRPr="00B52146">
        <w:tc>
          <w:tcPr>
            <w:tcW w:w="4995" w:type="dxa"/>
            <w:gridSpan w:val="2"/>
            <w:vAlign w:val="center"/>
          </w:tcPr>
          <w:p w:rsidR="00387752" w:rsidRPr="00B52146" w:rsidRDefault="00387752">
            <w:pPr>
              <w:pStyle w:val="DeltaViewTableBody"/>
              <w:rPr>
                <w:rFonts w:ascii="Times New Roman" w:hAnsi="Times New Roman" w:cs="Times New Roman"/>
                <w:color w:val="0000FF"/>
                <w:u w:val="double"/>
              </w:rPr>
            </w:pPr>
            <w:bookmarkStart w:id="2002" w:name="Leg_Ins"/>
            <w:r w:rsidRPr="00B52146">
              <w:rPr>
                <w:rStyle w:val="DeltaViewInsertion"/>
                <w:rFonts w:ascii="Times New Roman" w:hAnsi="Times New Roman" w:cs="Times New Roman"/>
              </w:rPr>
              <w:t xml:space="preserve">Insertion </w:t>
            </w:r>
            <w:bookmarkEnd w:id="2002"/>
          </w:p>
        </w:tc>
      </w:tr>
      <w:tr w:rsidR="00387752" w:rsidRPr="00B52146">
        <w:tc>
          <w:tcPr>
            <w:tcW w:w="4995" w:type="dxa"/>
            <w:gridSpan w:val="2"/>
            <w:vAlign w:val="center"/>
          </w:tcPr>
          <w:p w:rsidR="00387752" w:rsidRPr="00B52146" w:rsidRDefault="00387752">
            <w:pPr>
              <w:pStyle w:val="DeltaViewTableBody"/>
              <w:rPr>
                <w:rFonts w:ascii="Times New Roman" w:hAnsi="Times New Roman" w:cs="Times New Roman"/>
                <w:strike/>
                <w:color w:val="FF0000"/>
              </w:rPr>
            </w:pPr>
            <w:bookmarkStart w:id="2003" w:name="Leg_Del"/>
            <w:r w:rsidRPr="00B52146">
              <w:rPr>
                <w:rStyle w:val="DeltaViewDeletion"/>
                <w:rFonts w:ascii="Times New Roman" w:hAnsi="Times New Roman" w:cs="Times New Roman"/>
              </w:rPr>
              <w:t xml:space="preserve">Deletion </w:t>
            </w:r>
            <w:bookmarkEnd w:id="2003"/>
          </w:p>
        </w:tc>
      </w:tr>
      <w:tr w:rsidR="00387752" w:rsidRPr="00B52146">
        <w:tc>
          <w:tcPr>
            <w:tcW w:w="4995" w:type="dxa"/>
            <w:gridSpan w:val="2"/>
            <w:vAlign w:val="center"/>
          </w:tcPr>
          <w:p w:rsidR="00387752" w:rsidRPr="00B52146" w:rsidRDefault="00387752">
            <w:pPr>
              <w:pStyle w:val="DeltaViewTableBody"/>
              <w:rPr>
                <w:rFonts w:ascii="Times New Roman" w:hAnsi="Times New Roman" w:cs="Times New Roman"/>
                <w:strike/>
                <w:color w:val="00C000"/>
              </w:rPr>
            </w:pPr>
            <w:bookmarkStart w:id="2004" w:name="Leg_MoveSource"/>
            <w:r w:rsidRPr="00B52146">
              <w:rPr>
                <w:rStyle w:val="DeltaViewMoveSource"/>
                <w:rFonts w:ascii="Times New Roman" w:hAnsi="Times New Roman" w:cs="Times New Roman"/>
              </w:rPr>
              <w:t xml:space="preserve">Moved from </w:t>
            </w:r>
            <w:bookmarkEnd w:id="2004"/>
          </w:p>
        </w:tc>
      </w:tr>
      <w:tr w:rsidR="00387752" w:rsidRPr="00B52146">
        <w:tc>
          <w:tcPr>
            <w:tcW w:w="4995" w:type="dxa"/>
            <w:gridSpan w:val="2"/>
            <w:vAlign w:val="center"/>
          </w:tcPr>
          <w:p w:rsidR="00387752" w:rsidRPr="00B52146" w:rsidRDefault="00387752">
            <w:pPr>
              <w:pStyle w:val="DeltaViewTableBody"/>
              <w:rPr>
                <w:rFonts w:ascii="Times New Roman" w:hAnsi="Times New Roman" w:cs="Times New Roman"/>
                <w:color w:val="00C000"/>
                <w:u w:val="double"/>
              </w:rPr>
            </w:pPr>
            <w:bookmarkStart w:id="2005" w:name="Leg_MoveDest"/>
            <w:r w:rsidRPr="00B52146">
              <w:rPr>
                <w:rStyle w:val="DeltaViewMoveDestination"/>
                <w:rFonts w:ascii="Times New Roman" w:hAnsi="Times New Roman" w:cs="Times New Roman"/>
              </w:rPr>
              <w:t xml:space="preserve">Moved to </w:t>
            </w:r>
            <w:bookmarkEnd w:id="2005"/>
          </w:p>
        </w:tc>
      </w:tr>
      <w:tr w:rsidR="00387752" w:rsidRPr="00B52146">
        <w:tc>
          <w:tcPr>
            <w:tcW w:w="4995" w:type="dxa"/>
            <w:gridSpan w:val="2"/>
            <w:vAlign w:val="center"/>
          </w:tcPr>
          <w:p w:rsidR="00387752" w:rsidRPr="00B52146" w:rsidRDefault="00387752">
            <w:pPr>
              <w:pStyle w:val="DeltaViewTableBody"/>
              <w:rPr>
                <w:rFonts w:ascii="Times New Roman" w:hAnsi="Times New Roman" w:cs="Times New Roman"/>
                <w:color w:val="000000"/>
              </w:rPr>
            </w:pPr>
            <w:bookmarkStart w:id="2006" w:name="Leg_StyleChange"/>
            <w:r w:rsidRPr="00B52146">
              <w:rPr>
                <w:rStyle w:val="DeltaViewStyleChangeLabel"/>
                <w:rFonts w:ascii="Times New Roman" w:hAnsi="Times New Roman" w:cs="Times New Roman"/>
              </w:rPr>
              <w:t xml:space="preserve">Style change </w:t>
            </w:r>
            <w:bookmarkEnd w:id="2006"/>
          </w:p>
        </w:tc>
      </w:tr>
      <w:tr w:rsidR="00387752" w:rsidRPr="00B52146">
        <w:tc>
          <w:tcPr>
            <w:tcW w:w="4995" w:type="dxa"/>
            <w:gridSpan w:val="2"/>
            <w:vAlign w:val="center"/>
          </w:tcPr>
          <w:p w:rsidR="00387752" w:rsidRPr="00B52146" w:rsidRDefault="00387752">
            <w:pPr>
              <w:pStyle w:val="DeltaViewTableBody"/>
              <w:rPr>
                <w:rFonts w:ascii="Times New Roman" w:hAnsi="Times New Roman" w:cs="Times New Roman"/>
                <w:color w:val="000000"/>
                <w:highlight w:val="white"/>
              </w:rPr>
            </w:pPr>
            <w:bookmarkStart w:id="2007" w:name="Leg_FormatChange"/>
            <w:r w:rsidRPr="00B52146">
              <w:rPr>
                <w:rStyle w:val="DeltaViewFormatChange"/>
                <w:rFonts w:ascii="Times New Roman" w:hAnsi="Times New Roman" w:cs="Times New Roman"/>
                <w:highlight w:val="white"/>
              </w:rPr>
              <w:t xml:space="preserve">Format change </w:t>
            </w:r>
            <w:bookmarkEnd w:id="2007"/>
          </w:p>
        </w:tc>
      </w:tr>
      <w:tr w:rsidR="00387752" w:rsidRPr="00B52146">
        <w:tc>
          <w:tcPr>
            <w:tcW w:w="4995" w:type="dxa"/>
            <w:gridSpan w:val="2"/>
            <w:vAlign w:val="center"/>
          </w:tcPr>
          <w:p w:rsidR="00387752" w:rsidRPr="00B52146" w:rsidRDefault="00387752">
            <w:pPr>
              <w:pStyle w:val="DeltaViewTableBody"/>
              <w:rPr>
                <w:rFonts w:ascii="Times New Roman" w:hAnsi="Times New Roman" w:cs="Times New Roman"/>
                <w:strike/>
                <w:color w:val="C08080"/>
              </w:rPr>
            </w:pPr>
            <w:bookmarkStart w:id="2008" w:name="Leg_MovedDel"/>
            <w:r w:rsidRPr="00B52146">
              <w:rPr>
                <w:rStyle w:val="DeltaViewMovedDeletion"/>
                <w:rFonts w:ascii="Times New Roman" w:hAnsi="Times New Roman" w:cs="Times New Roman"/>
              </w:rPr>
              <w:t xml:space="preserve">Moved deletion </w:t>
            </w:r>
            <w:bookmarkEnd w:id="2008"/>
          </w:p>
        </w:tc>
      </w:tr>
      <w:tr w:rsidR="00387752" w:rsidRPr="00B52146">
        <w:tc>
          <w:tcPr>
            <w:tcW w:w="2010" w:type="dxa"/>
            <w:vAlign w:val="center"/>
          </w:tcPr>
          <w:p w:rsidR="00387752" w:rsidRPr="00B52146" w:rsidRDefault="00387752">
            <w:pPr>
              <w:pStyle w:val="DeltaViewTableBody"/>
            </w:pPr>
            <w:r w:rsidRPr="00B52146">
              <w:t>Inserted cell</w:t>
            </w:r>
          </w:p>
        </w:tc>
        <w:tc>
          <w:tcPr>
            <w:tcW w:w="2985" w:type="dxa"/>
            <w:shd w:val="clear" w:color="auto" w:fill="CCCCFF"/>
            <w:vAlign w:val="center"/>
          </w:tcPr>
          <w:p w:rsidR="00387752" w:rsidRPr="00B52146" w:rsidRDefault="00387752">
            <w:pPr>
              <w:pStyle w:val="DeltaViewTableBody"/>
            </w:pPr>
            <w:bookmarkStart w:id="2009" w:name="Cell_Ins"/>
            <w:bookmarkEnd w:id="2009"/>
            <w:r w:rsidRPr="00B52146">
              <w:t xml:space="preserve"> </w:t>
            </w:r>
          </w:p>
        </w:tc>
      </w:tr>
      <w:tr w:rsidR="00387752" w:rsidRPr="00B52146">
        <w:tc>
          <w:tcPr>
            <w:tcW w:w="2010" w:type="dxa"/>
            <w:vAlign w:val="center"/>
          </w:tcPr>
          <w:p w:rsidR="00387752" w:rsidRPr="00B52146" w:rsidRDefault="00387752">
            <w:pPr>
              <w:pStyle w:val="DeltaViewTableBody"/>
            </w:pPr>
            <w:r w:rsidRPr="00B52146">
              <w:t>Deleted cell</w:t>
            </w:r>
          </w:p>
        </w:tc>
        <w:tc>
          <w:tcPr>
            <w:tcW w:w="2985" w:type="dxa"/>
            <w:shd w:val="clear" w:color="auto" w:fill="FFCCCC"/>
            <w:vAlign w:val="center"/>
          </w:tcPr>
          <w:p w:rsidR="00387752" w:rsidRPr="00B52146" w:rsidRDefault="00387752">
            <w:pPr>
              <w:pStyle w:val="DeltaViewTableBody"/>
            </w:pPr>
            <w:bookmarkStart w:id="2010" w:name="Cell_Del"/>
            <w:bookmarkEnd w:id="2010"/>
            <w:r w:rsidRPr="00B52146">
              <w:t xml:space="preserve"> </w:t>
            </w:r>
          </w:p>
        </w:tc>
      </w:tr>
      <w:tr w:rsidR="00387752" w:rsidRPr="00B52146">
        <w:tc>
          <w:tcPr>
            <w:tcW w:w="2010" w:type="dxa"/>
            <w:vAlign w:val="center"/>
          </w:tcPr>
          <w:p w:rsidR="00387752" w:rsidRPr="00B52146" w:rsidRDefault="00387752">
            <w:pPr>
              <w:pStyle w:val="DeltaViewTableBody"/>
            </w:pPr>
            <w:r w:rsidRPr="00B52146">
              <w:t>Moved cell</w:t>
            </w:r>
          </w:p>
        </w:tc>
        <w:tc>
          <w:tcPr>
            <w:tcW w:w="2985" w:type="dxa"/>
            <w:shd w:val="clear" w:color="auto" w:fill="CCC0CC"/>
            <w:vAlign w:val="center"/>
          </w:tcPr>
          <w:p w:rsidR="00387752" w:rsidRPr="00B52146" w:rsidRDefault="00387752">
            <w:pPr>
              <w:pStyle w:val="DeltaViewTableBody"/>
            </w:pPr>
            <w:bookmarkStart w:id="2011" w:name="Cell_Move"/>
            <w:bookmarkEnd w:id="2011"/>
          </w:p>
        </w:tc>
      </w:tr>
      <w:tr w:rsidR="00387752" w:rsidRPr="00B52146">
        <w:tc>
          <w:tcPr>
            <w:tcW w:w="2010" w:type="dxa"/>
            <w:vAlign w:val="center"/>
          </w:tcPr>
          <w:p w:rsidR="00387752" w:rsidRPr="00B52146" w:rsidRDefault="00387752">
            <w:pPr>
              <w:pStyle w:val="DeltaViewTableBody"/>
            </w:pPr>
            <w:r w:rsidRPr="00B52146">
              <w:t>Split/Merged cell</w:t>
            </w:r>
          </w:p>
        </w:tc>
        <w:tc>
          <w:tcPr>
            <w:tcW w:w="2985" w:type="dxa"/>
            <w:shd w:val="clear" w:color="auto" w:fill="FFFFCC"/>
            <w:vAlign w:val="center"/>
          </w:tcPr>
          <w:p w:rsidR="00387752" w:rsidRPr="00B52146" w:rsidRDefault="00387752">
            <w:pPr>
              <w:pStyle w:val="DeltaViewTableBody"/>
            </w:pPr>
            <w:bookmarkStart w:id="2012" w:name="Cell_Merge"/>
            <w:bookmarkEnd w:id="2012"/>
          </w:p>
        </w:tc>
      </w:tr>
      <w:tr w:rsidR="00387752" w:rsidRPr="00B52146">
        <w:tc>
          <w:tcPr>
            <w:tcW w:w="2010" w:type="dxa"/>
            <w:vAlign w:val="center"/>
          </w:tcPr>
          <w:p w:rsidR="00387752" w:rsidRPr="00B52146" w:rsidRDefault="00387752">
            <w:pPr>
              <w:pStyle w:val="DeltaViewTableBody"/>
            </w:pPr>
            <w:r w:rsidRPr="00B52146">
              <w:t>Padding cell</w:t>
            </w:r>
          </w:p>
        </w:tc>
        <w:tc>
          <w:tcPr>
            <w:tcW w:w="2985" w:type="dxa"/>
            <w:shd w:val="clear" w:color="auto" w:fill="C0C0C0"/>
            <w:vAlign w:val="center"/>
          </w:tcPr>
          <w:p w:rsidR="00387752" w:rsidRPr="00B52146" w:rsidRDefault="00387752">
            <w:pPr>
              <w:pStyle w:val="DeltaViewTableBody"/>
            </w:pPr>
            <w:bookmarkStart w:id="2013" w:name="Cell_Pad"/>
            <w:bookmarkEnd w:id="2013"/>
          </w:p>
        </w:tc>
      </w:tr>
    </w:tbl>
    <w:p w:rsidR="00387752" w:rsidRDefault="00387752">
      <w:pPr>
        <w:pStyle w:val="DeltaViewTableBody"/>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tblPr>
      <w:tblGrid>
        <w:gridCol w:w="2010"/>
        <w:gridCol w:w="2985"/>
      </w:tblGrid>
      <w:tr w:rsidR="00387752" w:rsidRPr="00B52146">
        <w:tc>
          <w:tcPr>
            <w:tcW w:w="4995" w:type="dxa"/>
            <w:gridSpan w:val="2"/>
            <w:shd w:val="clear" w:color="auto" w:fill="C0C0C0"/>
            <w:vAlign w:val="center"/>
          </w:tcPr>
          <w:p w:rsidR="00387752" w:rsidRPr="00B52146" w:rsidRDefault="00387752">
            <w:pPr>
              <w:pStyle w:val="DeltaViewTableHeading"/>
            </w:pPr>
            <w:r w:rsidRPr="00B52146">
              <w:t>Statistics:</w:t>
            </w:r>
          </w:p>
        </w:tc>
      </w:tr>
      <w:tr w:rsidR="00387752" w:rsidRPr="00B52146">
        <w:tc>
          <w:tcPr>
            <w:tcW w:w="2010" w:type="dxa"/>
            <w:vAlign w:val="center"/>
          </w:tcPr>
          <w:p w:rsidR="00387752" w:rsidRPr="00B52146" w:rsidRDefault="00387752">
            <w:pPr>
              <w:pStyle w:val="DeltaViewTableBody"/>
            </w:pPr>
          </w:p>
        </w:tc>
        <w:tc>
          <w:tcPr>
            <w:tcW w:w="2985" w:type="dxa"/>
            <w:vAlign w:val="center"/>
          </w:tcPr>
          <w:p w:rsidR="00387752" w:rsidRPr="00B52146" w:rsidRDefault="00387752">
            <w:pPr>
              <w:pStyle w:val="DeltaViewTableBody"/>
            </w:pPr>
            <w:r w:rsidRPr="00B52146">
              <w:t>Count</w:t>
            </w:r>
          </w:p>
        </w:tc>
      </w:tr>
      <w:tr w:rsidR="00387752" w:rsidRPr="00B52146">
        <w:tc>
          <w:tcPr>
            <w:tcW w:w="2010" w:type="dxa"/>
            <w:vAlign w:val="center"/>
          </w:tcPr>
          <w:p w:rsidR="00387752" w:rsidRPr="00B52146" w:rsidRDefault="00387752">
            <w:pPr>
              <w:pStyle w:val="DeltaViewTableBody"/>
            </w:pPr>
            <w:r w:rsidRPr="00B52146">
              <w:t>Insertions</w:t>
            </w:r>
          </w:p>
        </w:tc>
        <w:tc>
          <w:tcPr>
            <w:tcW w:w="2985" w:type="dxa"/>
            <w:tcMar>
              <w:right w:w="113" w:type="dxa"/>
            </w:tcMar>
          </w:tcPr>
          <w:p w:rsidR="00387752" w:rsidRPr="00B52146" w:rsidRDefault="00387752">
            <w:pPr>
              <w:pStyle w:val="DeltaViewTableBody"/>
              <w:jc w:val="right"/>
            </w:pPr>
            <w:bookmarkStart w:id="2014" w:name="Stat_Ins"/>
            <w:r w:rsidRPr="00B52146">
              <w:t>544</w:t>
            </w:r>
            <w:bookmarkEnd w:id="2014"/>
          </w:p>
        </w:tc>
      </w:tr>
      <w:tr w:rsidR="00387752" w:rsidRPr="00B52146">
        <w:tc>
          <w:tcPr>
            <w:tcW w:w="2010" w:type="dxa"/>
            <w:vAlign w:val="center"/>
          </w:tcPr>
          <w:p w:rsidR="00387752" w:rsidRPr="00B52146" w:rsidRDefault="00387752">
            <w:pPr>
              <w:pStyle w:val="DeltaViewTableBody"/>
            </w:pPr>
            <w:r w:rsidRPr="00B52146">
              <w:t>Deletions</w:t>
            </w:r>
          </w:p>
        </w:tc>
        <w:tc>
          <w:tcPr>
            <w:tcW w:w="2985" w:type="dxa"/>
            <w:tcMar>
              <w:right w:w="113" w:type="dxa"/>
            </w:tcMar>
          </w:tcPr>
          <w:p w:rsidR="00387752" w:rsidRPr="00B52146" w:rsidRDefault="00387752">
            <w:pPr>
              <w:pStyle w:val="DeltaViewTableBody"/>
              <w:jc w:val="right"/>
            </w:pPr>
            <w:bookmarkStart w:id="2015" w:name="Stat_Del"/>
            <w:r w:rsidRPr="00B52146">
              <w:t>343</w:t>
            </w:r>
            <w:bookmarkEnd w:id="2015"/>
          </w:p>
        </w:tc>
      </w:tr>
      <w:tr w:rsidR="00387752" w:rsidRPr="00B52146">
        <w:tc>
          <w:tcPr>
            <w:tcW w:w="2010" w:type="dxa"/>
            <w:vAlign w:val="center"/>
          </w:tcPr>
          <w:p w:rsidR="00387752" w:rsidRPr="00B52146" w:rsidRDefault="00387752">
            <w:pPr>
              <w:pStyle w:val="DeltaViewTableBody"/>
            </w:pPr>
            <w:r w:rsidRPr="00B52146">
              <w:t>Moved from</w:t>
            </w:r>
          </w:p>
        </w:tc>
        <w:tc>
          <w:tcPr>
            <w:tcW w:w="2985" w:type="dxa"/>
            <w:tcMar>
              <w:right w:w="113" w:type="dxa"/>
            </w:tcMar>
          </w:tcPr>
          <w:p w:rsidR="00387752" w:rsidRPr="00B52146" w:rsidRDefault="00387752">
            <w:pPr>
              <w:pStyle w:val="DeltaViewTableBody"/>
              <w:jc w:val="right"/>
            </w:pPr>
            <w:bookmarkStart w:id="2016" w:name="Stat_Move"/>
            <w:r w:rsidRPr="00B52146">
              <w:t>3</w:t>
            </w:r>
            <w:bookmarkEnd w:id="2016"/>
          </w:p>
        </w:tc>
      </w:tr>
      <w:tr w:rsidR="00387752" w:rsidRPr="00B52146">
        <w:tc>
          <w:tcPr>
            <w:tcW w:w="2010" w:type="dxa"/>
            <w:vAlign w:val="center"/>
          </w:tcPr>
          <w:p w:rsidR="00387752" w:rsidRPr="00B52146" w:rsidRDefault="00387752">
            <w:pPr>
              <w:pStyle w:val="DeltaViewTableBody"/>
            </w:pPr>
            <w:r w:rsidRPr="00B52146">
              <w:t>Moved to</w:t>
            </w:r>
          </w:p>
        </w:tc>
        <w:tc>
          <w:tcPr>
            <w:tcW w:w="2985" w:type="dxa"/>
            <w:tcMar>
              <w:right w:w="113" w:type="dxa"/>
            </w:tcMar>
          </w:tcPr>
          <w:p w:rsidR="00387752" w:rsidRPr="00B52146" w:rsidRDefault="00387752">
            <w:pPr>
              <w:pStyle w:val="DeltaViewTableBody"/>
              <w:jc w:val="right"/>
            </w:pPr>
            <w:bookmarkStart w:id="2017" w:name="Stat_Move2"/>
            <w:r w:rsidRPr="00B52146">
              <w:t>3</w:t>
            </w:r>
            <w:bookmarkEnd w:id="2017"/>
          </w:p>
        </w:tc>
      </w:tr>
      <w:tr w:rsidR="00387752" w:rsidRPr="00B52146">
        <w:tc>
          <w:tcPr>
            <w:tcW w:w="2010" w:type="dxa"/>
            <w:vAlign w:val="center"/>
          </w:tcPr>
          <w:p w:rsidR="00387752" w:rsidRPr="00B52146" w:rsidRDefault="00387752">
            <w:pPr>
              <w:pStyle w:val="DeltaViewTableBody"/>
            </w:pPr>
            <w:r w:rsidRPr="00B52146">
              <w:t>Style change</w:t>
            </w:r>
          </w:p>
        </w:tc>
        <w:tc>
          <w:tcPr>
            <w:tcW w:w="2985" w:type="dxa"/>
            <w:tcMar>
              <w:right w:w="113" w:type="dxa"/>
            </w:tcMar>
          </w:tcPr>
          <w:p w:rsidR="00387752" w:rsidRPr="00B52146" w:rsidRDefault="00387752">
            <w:pPr>
              <w:pStyle w:val="DeltaViewTableBody"/>
              <w:jc w:val="right"/>
            </w:pPr>
            <w:bookmarkStart w:id="2018" w:name="Stat_StyleChange"/>
            <w:r w:rsidRPr="00B52146">
              <w:t>0</w:t>
            </w:r>
            <w:bookmarkEnd w:id="2018"/>
          </w:p>
        </w:tc>
      </w:tr>
      <w:tr w:rsidR="00387752" w:rsidRPr="00B52146">
        <w:tc>
          <w:tcPr>
            <w:tcW w:w="2010" w:type="dxa"/>
            <w:tcBorders>
              <w:bottom w:val="double" w:sz="4" w:space="0" w:color="auto"/>
            </w:tcBorders>
            <w:vAlign w:val="center"/>
          </w:tcPr>
          <w:p w:rsidR="00387752" w:rsidRPr="00B52146" w:rsidRDefault="00387752">
            <w:pPr>
              <w:pStyle w:val="DeltaViewTableBody"/>
            </w:pPr>
            <w:r w:rsidRPr="00B52146">
              <w:t>Format changed</w:t>
            </w:r>
          </w:p>
        </w:tc>
        <w:tc>
          <w:tcPr>
            <w:tcW w:w="2985" w:type="dxa"/>
            <w:tcBorders>
              <w:bottom w:val="double" w:sz="4" w:space="0" w:color="auto"/>
            </w:tcBorders>
            <w:tcMar>
              <w:right w:w="113" w:type="dxa"/>
            </w:tcMar>
          </w:tcPr>
          <w:p w:rsidR="00387752" w:rsidRPr="00B52146" w:rsidRDefault="00387752">
            <w:pPr>
              <w:pStyle w:val="DeltaViewTableBody"/>
              <w:jc w:val="right"/>
            </w:pPr>
            <w:bookmarkStart w:id="2019" w:name="Stat_Change"/>
            <w:r w:rsidRPr="00B52146">
              <w:t>0</w:t>
            </w:r>
            <w:bookmarkEnd w:id="2019"/>
          </w:p>
        </w:tc>
      </w:tr>
      <w:tr w:rsidR="00387752" w:rsidRPr="00B52146">
        <w:tc>
          <w:tcPr>
            <w:tcW w:w="2010" w:type="dxa"/>
            <w:tcBorders>
              <w:top w:val="double" w:sz="4" w:space="0" w:color="auto"/>
              <w:bottom w:val="double" w:sz="4" w:space="0" w:color="auto"/>
            </w:tcBorders>
            <w:vAlign w:val="center"/>
          </w:tcPr>
          <w:p w:rsidR="00387752" w:rsidRPr="00B52146" w:rsidRDefault="00387752">
            <w:pPr>
              <w:pStyle w:val="DeltaViewTableBody"/>
            </w:pPr>
            <w:r w:rsidRPr="00B52146">
              <w:t>Total changes</w:t>
            </w:r>
          </w:p>
        </w:tc>
        <w:tc>
          <w:tcPr>
            <w:tcW w:w="2985" w:type="dxa"/>
            <w:tcBorders>
              <w:top w:val="double" w:sz="4" w:space="0" w:color="auto"/>
              <w:bottom w:val="double" w:sz="4" w:space="0" w:color="auto"/>
            </w:tcBorders>
            <w:tcMar>
              <w:right w:w="113" w:type="dxa"/>
            </w:tcMar>
          </w:tcPr>
          <w:p w:rsidR="00387752" w:rsidRPr="00B52146" w:rsidRDefault="00387752">
            <w:pPr>
              <w:pStyle w:val="DeltaViewTableBody"/>
              <w:jc w:val="right"/>
            </w:pPr>
            <w:bookmarkStart w:id="2020" w:name="Stat_Total"/>
            <w:r w:rsidRPr="00B52146">
              <w:t>893</w:t>
            </w:r>
            <w:bookmarkEnd w:id="2020"/>
          </w:p>
        </w:tc>
      </w:tr>
      <w:bookmarkEnd w:id="1994"/>
    </w:tbl>
    <w:p w:rsidR="00387752" w:rsidRDefault="00387752">
      <w:pPr>
        <w:pStyle w:val="DeltaViewTableBody"/>
      </w:pPr>
    </w:p>
    <w:sectPr w:rsidR="00387752" w:rsidSect="00E01B56">
      <w:headerReference w:type="default" r:id="rId17"/>
      <w:footerReference w:type="default" r:id="rId18"/>
      <w:pgSz w:w="12240" w:h="15840"/>
      <w:pgMar w:top="1380" w:right="1729" w:bottom="1442" w:left="169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752" w:rsidRDefault="00387752">
      <w:pPr>
        <w:widowControl/>
      </w:pPr>
      <w:r>
        <w:separator/>
      </w:r>
    </w:p>
  </w:endnote>
  <w:endnote w:type="continuationSeparator" w:id="0">
    <w:p w:rsidR="00387752" w:rsidRDefault="00387752">
      <w:pPr>
        <w:widowControl/>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616" w:name="_DV_C2"/>
  <w:p w:rsidR="00387752" w:rsidRDefault="00387752">
    <w:pPr>
      <w:pStyle w:val="Footer"/>
      <w:framePr w:wrap="around" w:vAnchor="text" w:hAnchor="margin" w:xAlign="center" w:y="2"/>
      <w:widowControl/>
      <w:tabs>
        <w:tab w:val="clear" w:pos="4680"/>
        <w:tab w:val="clear" w:pos="9360"/>
        <w:tab w:val="center" w:pos="4320"/>
        <w:tab w:val="right" w:pos="8640"/>
      </w:tabs>
    </w:pPr>
    <w:r>
      <w:rPr>
        <w:rStyle w:val="DeltaViewDeletion"/>
        <w:noProof/>
        <w:sz w:val="22"/>
        <w:szCs w:val="22"/>
      </w:rPr>
      <w:fldChar w:fldCharType="begin"/>
    </w:r>
    <w:r>
      <w:rPr>
        <w:rStyle w:val="DeltaViewDeletion"/>
        <w:noProof/>
        <w:sz w:val="22"/>
        <w:szCs w:val="22"/>
      </w:rPr>
      <w:instrText xml:space="preserve">PAGE  </w:instrText>
    </w:r>
    <w:r>
      <w:rPr>
        <w:rStyle w:val="DeltaViewDeletion"/>
        <w:noProof/>
        <w:sz w:val="22"/>
        <w:szCs w:val="22"/>
      </w:rPr>
      <w:fldChar w:fldCharType="separate"/>
    </w:r>
    <w:r>
      <w:rPr>
        <w:rStyle w:val="DeltaViewDeletion"/>
        <w:noProof/>
        <w:sz w:val="22"/>
        <w:szCs w:val="22"/>
      </w:rPr>
      <w:t>30</w:t>
    </w:r>
    <w:r>
      <w:rPr>
        <w:rStyle w:val="DeltaViewDeletion"/>
        <w:noProof/>
        <w:sz w:val="22"/>
        <w:szCs w:val="22"/>
      </w:rPr>
      <w:fldChar w:fldCharType="end"/>
    </w:r>
    <w:bookmarkEnd w:id="1616"/>
  </w:p>
  <w:bookmarkStart w:id="1617" w:name="_DV_C3"/>
  <w:p w:rsidR="00387752" w:rsidRDefault="00387752">
    <w:pPr>
      <w:widowControl/>
      <w:jc w:val="center"/>
    </w:pPr>
    <w:r>
      <w:rPr>
        <w:rStyle w:val="DeltaViewInsertion"/>
        <w:noProof/>
      </w:rPr>
      <w:fldChar w:fldCharType="begin"/>
    </w:r>
    <w:r>
      <w:rPr>
        <w:rStyle w:val="DeltaViewInsertion"/>
        <w:noProof/>
      </w:rPr>
      <w:instrText xml:space="preserve"> PAGE  \* MERGEFORMAT </w:instrText>
    </w:r>
    <w:r>
      <w:rPr>
        <w:rStyle w:val="DeltaViewInsertion"/>
        <w:noProof/>
      </w:rPr>
      <w:fldChar w:fldCharType="separate"/>
    </w:r>
    <w:r>
      <w:rPr>
        <w:rStyle w:val="DeltaViewInsertion"/>
        <w:noProof/>
      </w:rPr>
      <w:t>30</w:t>
    </w:r>
    <w:r>
      <w:rPr>
        <w:rStyle w:val="DeltaViewInsertion"/>
        <w:noProof/>
      </w:rPr>
      <w:fldChar w:fldCharType="end"/>
    </w:r>
    <w:bookmarkEnd w:id="1617"/>
  </w:p>
  <w:p w:rsidR="00387752" w:rsidRDefault="00387752">
    <w:pPr>
      <w:widowControl/>
      <w:jc w:val="right"/>
    </w:pPr>
    <w:bookmarkStart w:id="1618" w:name="_DV_C4"/>
    <w:r>
      <w:rPr>
        <w:rStyle w:val="DeltaViewInsertion"/>
        <w:sz w:val="16"/>
        <w:szCs w:val="16"/>
      </w:rPr>
      <w:t>8124271.3</w:t>
    </w:r>
    <w:bookmarkEnd w:id="1618"/>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623" w:name="_DV_C720"/>
  <w:p w:rsidR="00387752" w:rsidRDefault="00387752">
    <w:pPr>
      <w:widowControl/>
      <w:jc w:val="center"/>
    </w:pPr>
    <w:r>
      <w:rPr>
        <w:rStyle w:val="DeltaViewInsertion"/>
        <w:noProof/>
      </w:rPr>
      <w:fldChar w:fldCharType="begin"/>
    </w:r>
    <w:r>
      <w:rPr>
        <w:rStyle w:val="DeltaViewInsertion"/>
        <w:noProof/>
      </w:rPr>
      <w:instrText xml:space="preserve"> PAGE  \* MERGEFORMAT </w:instrText>
    </w:r>
    <w:r>
      <w:rPr>
        <w:rStyle w:val="DeltaViewInsertion"/>
        <w:noProof/>
      </w:rPr>
      <w:fldChar w:fldCharType="separate"/>
    </w:r>
    <w:r>
      <w:rPr>
        <w:rStyle w:val="DeltaViewInsertion"/>
        <w:noProof/>
      </w:rPr>
      <w:t>31</w:t>
    </w:r>
    <w:r>
      <w:rPr>
        <w:rStyle w:val="DeltaViewInsertion"/>
        <w:noProof/>
      </w:rPr>
      <w:fldChar w:fldCharType="end"/>
    </w:r>
    <w:bookmarkEnd w:id="1623"/>
  </w:p>
  <w:p w:rsidR="00387752" w:rsidRDefault="00387752">
    <w:pPr>
      <w:widowControl/>
      <w:jc w:val="right"/>
    </w:pPr>
    <w:bookmarkStart w:id="1624" w:name="_DV_C721"/>
    <w:r>
      <w:rPr>
        <w:rStyle w:val="DeltaViewInsertion"/>
        <w:sz w:val="16"/>
        <w:szCs w:val="16"/>
      </w:rPr>
      <w:t>8124271.3</w:t>
    </w:r>
    <w:bookmarkEnd w:id="1624"/>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3192"/>
      <w:gridCol w:w="3192"/>
      <w:gridCol w:w="3192"/>
    </w:tblGrid>
    <w:tr w:rsidR="00387752" w:rsidRPr="00B52146">
      <w:trPr>
        <w:jc w:val="center"/>
      </w:trPr>
      <w:tc>
        <w:tcPr>
          <w:tcW w:w="3192" w:type="dxa"/>
          <w:tcBorders>
            <w:top w:val="nil"/>
            <w:left w:val="nil"/>
            <w:bottom w:val="nil"/>
            <w:right w:val="nil"/>
          </w:tcBorders>
        </w:tcPr>
        <w:p w:rsidR="00387752" w:rsidRPr="00B52146" w:rsidRDefault="00387752">
          <w:pPr>
            <w:pStyle w:val="Footer"/>
            <w:widowControl/>
            <w:rPr>
              <w:sz w:val="16"/>
              <w:szCs w:val="16"/>
            </w:rPr>
          </w:pPr>
        </w:p>
      </w:tc>
      <w:tc>
        <w:tcPr>
          <w:tcW w:w="3192" w:type="dxa"/>
          <w:tcBorders>
            <w:top w:val="nil"/>
            <w:left w:val="nil"/>
            <w:bottom w:val="nil"/>
            <w:right w:val="nil"/>
          </w:tcBorders>
        </w:tcPr>
        <w:p w:rsidR="00387752" w:rsidRPr="00B52146" w:rsidRDefault="00387752">
          <w:pPr>
            <w:pStyle w:val="Footer"/>
            <w:widowControl/>
            <w:jc w:val="center"/>
          </w:pPr>
        </w:p>
      </w:tc>
      <w:tc>
        <w:tcPr>
          <w:tcW w:w="3192" w:type="dxa"/>
          <w:tcBorders>
            <w:top w:val="nil"/>
            <w:left w:val="nil"/>
            <w:bottom w:val="nil"/>
            <w:right w:val="nil"/>
          </w:tcBorders>
        </w:tcPr>
        <w:p w:rsidR="00387752" w:rsidRPr="00B52146" w:rsidRDefault="00387752">
          <w:pPr>
            <w:pStyle w:val="Footer"/>
            <w:widowControl/>
            <w:jc w:val="right"/>
          </w:pPr>
        </w:p>
      </w:tc>
    </w:tr>
  </w:tbl>
  <w:p w:rsidR="00387752" w:rsidRDefault="00387752">
    <w:pPr>
      <w:pStyle w:val="Footer"/>
      <w:widowControl/>
      <w:jc w:val="right"/>
      <w:rPr>
        <w:rStyle w:val="PageNumber"/>
        <w:lang w:eastAsia="en-US"/>
      </w:rPr>
    </w:pPr>
    <w:bookmarkStart w:id="1732" w:name="_DV_C752"/>
    <w:r>
      <w:rPr>
        <w:rStyle w:val="DeltaViewInsertion"/>
        <w:sz w:val="16"/>
        <w:szCs w:val="16"/>
      </w:rPr>
      <w:t>8124271.3</w:t>
    </w:r>
    <w:bookmarkEnd w:id="1732"/>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752" w:rsidRDefault="00387752">
    <w:pPr>
      <w:widowControl/>
      <w:tabs>
        <w:tab w:val="center" w:pos="5040"/>
      </w:tabs>
      <w:rPr>
        <w:rStyle w:val="PageNumber"/>
        <w:lang w:eastAsia="en-US"/>
      </w:rPr>
    </w:pPr>
    <w:r>
      <w:tab/>
    </w:r>
  </w:p>
  <w:p w:rsidR="00387752" w:rsidRDefault="00387752">
    <w:pPr>
      <w:pStyle w:val="Footer"/>
      <w:widowControl/>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3084"/>
      <w:gridCol w:w="3192"/>
      <w:gridCol w:w="3192"/>
    </w:tblGrid>
    <w:tr w:rsidR="00387752" w:rsidRPr="00B52146">
      <w:trPr>
        <w:jc w:val="center"/>
      </w:trPr>
      <w:tc>
        <w:tcPr>
          <w:tcW w:w="3192" w:type="dxa"/>
          <w:tcBorders>
            <w:top w:val="nil"/>
            <w:left w:val="nil"/>
            <w:bottom w:val="nil"/>
            <w:right w:val="nil"/>
          </w:tcBorders>
        </w:tcPr>
        <w:p w:rsidR="00387752" w:rsidRPr="00B52146" w:rsidRDefault="00387752">
          <w:pPr>
            <w:pStyle w:val="Footer"/>
            <w:widowControl/>
            <w:rPr>
              <w:sz w:val="16"/>
              <w:szCs w:val="16"/>
            </w:rPr>
          </w:pPr>
        </w:p>
      </w:tc>
      <w:tc>
        <w:tcPr>
          <w:tcW w:w="3192" w:type="dxa"/>
          <w:tcBorders>
            <w:top w:val="nil"/>
            <w:left w:val="nil"/>
            <w:bottom w:val="nil"/>
            <w:right w:val="nil"/>
          </w:tcBorders>
        </w:tcPr>
        <w:p w:rsidR="00387752" w:rsidRPr="00B52146" w:rsidRDefault="00387752">
          <w:pPr>
            <w:pStyle w:val="Footer"/>
            <w:widowControl/>
            <w:jc w:val="center"/>
          </w:pPr>
        </w:p>
      </w:tc>
      <w:tc>
        <w:tcPr>
          <w:tcW w:w="3192" w:type="dxa"/>
          <w:tcBorders>
            <w:top w:val="nil"/>
            <w:left w:val="nil"/>
            <w:bottom w:val="nil"/>
            <w:right w:val="nil"/>
          </w:tcBorders>
        </w:tcPr>
        <w:p w:rsidR="00387752" w:rsidRPr="00B52146" w:rsidRDefault="00387752">
          <w:pPr>
            <w:pStyle w:val="Footer"/>
            <w:widowControl/>
            <w:jc w:val="right"/>
          </w:pPr>
        </w:p>
      </w:tc>
    </w:tr>
  </w:tbl>
  <w:p w:rsidR="00387752" w:rsidRDefault="00387752">
    <w:pPr>
      <w:pStyle w:val="Footer"/>
      <w:widowControl/>
      <w:jc w:val="right"/>
      <w:rPr>
        <w:rStyle w:val="PageNumber"/>
        <w:lang w:eastAsia="en-US"/>
      </w:rPr>
    </w:pPr>
    <w:bookmarkStart w:id="1993" w:name="_DV_C883"/>
    <w:r>
      <w:rPr>
        <w:rStyle w:val="DeltaViewInsertion"/>
        <w:sz w:val="16"/>
        <w:szCs w:val="16"/>
      </w:rPr>
      <w:t>8124271.3</w:t>
    </w:r>
    <w:bookmarkEnd w:id="1993"/>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752" w:rsidRDefault="00387752">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752" w:rsidRDefault="00387752">
      <w:pPr>
        <w:widowControl/>
      </w:pPr>
      <w:r>
        <w:separator/>
      </w:r>
    </w:p>
  </w:footnote>
  <w:footnote w:type="continuationSeparator" w:id="0">
    <w:p w:rsidR="00387752" w:rsidRDefault="00387752">
      <w:pPr>
        <w:widowControl/>
      </w:pPr>
      <w:r>
        <w:continuationSeparator/>
      </w:r>
    </w:p>
  </w:footnote>
  <w:footnote w:id="1">
    <w:p w:rsidR="00387752" w:rsidRDefault="00387752">
      <w:pPr>
        <w:pStyle w:val="FootnoteText"/>
        <w:widowControl/>
      </w:pPr>
      <w:bookmarkStart w:id="876" w:name="_DV_C387"/>
      <w:r>
        <w:rPr>
          <w:rStyle w:val="DeltaViewInsertion"/>
          <w:sz w:val="24"/>
          <w:szCs w:val="24"/>
          <w:vertAlign w:val="superscript"/>
        </w:rPr>
        <w:t>1</w:t>
      </w:r>
      <w:r>
        <w:rPr>
          <w:rStyle w:val="DeltaViewInsertion"/>
        </w:rPr>
        <w:t xml:space="preserve"> Please provide master lease between Seller and Claude Simon.</w:t>
      </w:r>
      <w:bookmarkEnd w:id="876"/>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752" w:rsidDel="00D94E49" w:rsidRDefault="00387752">
    <w:pPr>
      <w:widowControl/>
      <w:jc w:val="right"/>
      <w:rPr>
        <w:del w:id="1614" w:author="Lucy" w:date="2011-05-13T15:46:00Z"/>
      </w:rPr>
    </w:pPr>
  </w:p>
  <w:p w:rsidR="00387752" w:rsidRDefault="00387752">
    <w:pPr>
      <w:widowControl/>
      <w:jc w:val="right"/>
    </w:pPr>
  </w:p>
  <w:p w:rsidR="00387752" w:rsidRDefault="00387752">
    <w:pPr>
      <w:widowControl/>
      <w:jc w:val="right"/>
    </w:pPr>
    <w:bookmarkStart w:id="1615" w:name="_DV_C1"/>
    <w:r>
      <w:rPr>
        <w:rStyle w:val="DeltaViewInsertion"/>
      </w:rPr>
      <w:t>FFHSJ Comments 5/9/11</w:t>
    </w:r>
    <w:bookmarkEnd w:id="1615"/>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752" w:rsidRDefault="00387752">
    <w:pPr>
      <w:widowControl/>
      <w:jc w:val="right"/>
    </w:pPr>
  </w:p>
  <w:p w:rsidR="00387752" w:rsidRDefault="00387752">
    <w:pPr>
      <w:widowControl/>
      <w:jc w:val="right"/>
    </w:pPr>
  </w:p>
  <w:p w:rsidR="00387752" w:rsidRDefault="00387752">
    <w:pPr>
      <w:widowControl/>
      <w:jc w:val="right"/>
    </w:pPr>
    <w:bookmarkStart w:id="1622" w:name="_DV_C719"/>
    <w:r>
      <w:rPr>
        <w:rStyle w:val="DeltaViewInsertion"/>
      </w:rPr>
      <w:t>FFHSJ Comments 5/9/11</w:t>
    </w:r>
    <w:bookmarkEnd w:id="1622"/>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752" w:rsidRDefault="00387752">
    <w:pPr>
      <w:pStyle w:val="Header"/>
      <w:widowContro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752" w:rsidRDefault="00387752">
    <w:pPr>
      <w:pStyle w:val="Heade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752" w:rsidRDefault="00387752">
    <w:pPr>
      <w:pStyle w:val="Header"/>
      <w:widowContro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752" w:rsidRDefault="00387752">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192897"/>
    <w:multiLevelType w:val="hybridMultilevel"/>
    <w:tmpl w:val="9295F7FE"/>
    <w:lvl w:ilvl="0" w:tplc="FFFFFFFF">
      <w:start w:val="1"/>
      <w:numFmt w:val="decimal"/>
      <w:pStyle w:val="Normal"/>
      <w:lvlText w:val="%1."/>
      <w:lvlJc w:val="left"/>
      <w:rPr>
        <w:rFonts w:ascii="Times New Roman" w:hAnsi="Times New Roman" w:cs="Times New Roman"/>
        <w:sz w:val="24"/>
        <w:szCs w:val="24"/>
      </w:rPr>
    </w:lvl>
    <w:lvl w:ilvl="1" w:tplc="FFFFFFFF">
      <w:numFmt w:val="decimal"/>
      <w:pStyle w:val="Normal"/>
      <w:lvlText w:val=""/>
      <w:lvlJc w:val="left"/>
      <w:rPr>
        <w:rFonts w:ascii="Times New Roman" w:hAnsi="Times New Roman" w:cs="Times New Roman"/>
        <w:sz w:val="24"/>
        <w:szCs w:val="24"/>
      </w:rPr>
    </w:lvl>
    <w:lvl w:ilvl="2" w:tplc="FFFFFFFF">
      <w:numFmt w:val="decimal"/>
      <w:pStyle w:val="Normal"/>
      <w:lvlText w:val=""/>
      <w:lvlJc w:val="left"/>
      <w:rPr>
        <w:rFonts w:ascii="Times New Roman" w:hAnsi="Times New Roman" w:cs="Times New Roman"/>
        <w:sz w:val="24"/>
        <w:szCs w:val="24"/>
      </w:rPr>
    </w:lvl>
    <w:lvl w:ilvl="3" w:tplc="FFFFFFFF">
      <w:numFmt w:val="decimal"/>
      <w:pStyle w:val="Normal"/>
      <w:lvlText w:val=""/>
      <w:lvlJc w:val="left"/>
      <w:rPr>
        <w:rFonts w:ascii="Times New Roman" w:hAnsi="Times New Roman" w:cs="Times New Roman"/>
        <w:sz w:val="24"/>
        <w:szCs w:val="24"/>
      </w:rPr>
    </w:lvl>
    <w:lvl w:ilvl="4" w:tplc="FFFFFFFF">
      <w:numFmt w:val="decimal"/>
      <w:pStyle w:val="Normal"/>
      <w:lvlText w:val=""/>
      <w:lvlJc w:val="left"/>
      <w:rPr>
        <w:rFonts w:ascii="Times New Roman" w:hAnsi="Times New Roman" w:cs="Times New Roman"/>
        <w:sz w:val="24"/>
        <w:szCs w:val="24"/>
      </w:rPr>
    </w:lvl>
    <w:lvl w:ilvl="5" w:tplc="FFFFFFFF">
      <w:numFmt w:val="decimal"/>
      <w:pStyle w:val="Normal"/>
      <w:lvlText w:val=""/>
      <w:lvlJc w:val="left"/>
      <w:rPr>
        <w:rFonts w:ascii="Times New Roman" w:hAnsi="Times New Roman" w:cs="Times New Roman"/>
        <w:sz w:val="24"/>
        <w:szCs w:val="24"/>
      </w:rPr>
    </w:lvl>
    <w:lvl w:ilvl="6" w:tplc="FFFFFFFF">
      <w:numFmt w:val="decimal"/>
      <w:pStyle w:val="Normal"/>
      <w:lvlText w:val=""/>
      <w:lvlJc w:val="left"/>
      <w:rPr>
        <w:rFonts w:ascii="Times New Roman" w:hAnsi="Times New Roman" w:cs="Times New Roman"/>
        <w:sz w:val="24"/>
        <w:szCs w:val="24"/>
      </w:rPr>
    </w:lvl>
    <w:lvl w:ilvl="7" w:tplc="FFFFFFFF">
      <w:numFmt w:val="decimal"/>
      <w:pStyle w:val="Normal"/>
      <w:lvlText w:val=""/>
      <w:lvlJc w:val="left"/>
      <w:rPr>
        <w:rFonts w:ascii="Times New Roman" w:hAnsi="Times New Roman" w:cs="Times New Roman"/>
        <w:sz w:val="24"/>
        <w:szCs w:val="24"/>
      </w:rPr>
    </w:lvl>
    <w:lvl w:ilvl="8" w:tplc="FFFFFFFF">
      <w:numFmt w:val="decimal"/>
      <w:pStyle w:val="Normal"/>
      <w:lvlText w:val=""/>
      <w:lvlJc w:val="left"/>
      <w:rPr>
        <w:rFonts w:ascii="Times New Roman" w:hAnsi="Times New Roman" w:cs="Times New Roman"/>
        <w:sz w:val="24"/>
        <w:szCs w:val="24"/>
      </w:rPr>
    </w:lvl>
  </w:abstractNum>
  <w:abstractNum w:abstractNumId="1">
    <w:nsid w:val="FFFFFF7C"/>
    <w:multiLevelType w:val="singleLevel"/>
    <w:tmpl w:val="89563CE2"/>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4472150A"/>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081ED0F0"/>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6E227FCA"/>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F9F4BF1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232406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4788EF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C9220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086626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6B644E2A"/>
    <w:lvl w:ilvl="0">
      <w:start w:val="1"/>
      <w:numFmt w:val="bullet"/>
      <w:lvlText w:val=""/>
      <w:lvlJc w:val="left"/>
      <w:pPr>
        <w:tabs>
          <w:tab w:val="num" w:pos="360"/>
        </w:tabs>
        <w:ind w:left="360" w:hanging="360"/>
      </w:pPr>
      <w:rPr>
        <w:rFonts w:ascii="Symbol" w:hAnsi="Symbol" w:hint="default"/>
      </w:rPr>
    </w:lvl>
  </w:abstractNum>
  <w:abstractNum w:abstractNumId="11">
    <w:nsid w:val="028D1A94"/>
    <w:multiLevelType w:val="singleLevel"/>
    <w:tmpl w:val="211A2822"/>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12">
    <w:nsid w:val="0345D1C4"/>
    <w:multiLevelType w:val="singleLevel"/>
    <w:tmpl w:val="72C47EC6"/>
    <w:lvl w:ilvl="0">
      <w:start w:val="22"/>
      <w:numFmt w:val="decimal"/>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13">
    <w:nsid w:val="051E3988"/>
    <w:multiLevelType w:val="singleLevel"/>
    <w:tmpl w:val="3B80DA46"/>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14">
    <w:nsid w:val="0B9C60C9"/>
    <w:multiLevelType w:val="singleLevel"/>
    <w:tmpl w:val="63FBBC48"/>
    <w:lvl w:ilvl="0">
      <w:start w:val="46"/>
      <w:numFmt w:val="decimal"/>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15">
    <w:nsid w:val="0F49EFC8"/>
    <w:multiLevelType w:val="singleLevel"/>
    <w:tmpl w:val="733CD6E1"/>
    <w:lvl w:ilvl="0">
      <w:start w:val="2"/>
      <w:numFmt w:val="decimal"/>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16">
    <w:nsid w:val="1086B5F6"/>
    <w:multiLevelType w:val="singleLevel"/>
    <w:tmpl w:val="69BF76E2"/>
    <w:lvl w:ilvl="0">
      <w:start w:val="10"/>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17">
    <w:nsid w:val="12E1725C"/>
    <w:multiLevelType w:val="singleLevel"/>
    <w:tmpl w:val="0D1AF3D7"/>
    <w:lvl w:ilvl="0">
      <w:start w:val="1"/>
      <w:numFmt w:val="lowerLetter"/>
      <w:pStyle w:val="Normal"/>
      <w:lvlText w:val="(%1)"/>
      <w:lvlJc w:val="left"/>
      <w:pPr>
        <w:tabs>
          <w:tab w:val="num" w:pos="1800"/>
        </w:tabs>
        <w:ind w:firstLine="1440"/>
      </w:pPr>
      <w:rPr>
        <w:rFonts w:ascii="Times New Roman" w:hAnsi="Times New Roman" w:cs="Times New Roman"/>
        <w:color w:val="000000"/>
        <w:sz w:val="24"/>
        <w:szCs w:val="24"/>
      </w:rPr>
    </w:lvl>
  </w:abstractNum>
  <w:abstractNum w:abstractNumId="18">
    <w:nsid w:val="14001476"/>
    <w:multiLevelType w:val="singleLevel"/>
    <w:tmpl w:val="4D17CE1C"/>
    <w:lvl w:ilvl="0">
      <w:start w:val="1"/>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19">
    <w:nsid w:val="147E26DE"/>
    <w:multiLevelType w:val="singleLevel"/>
    <w:tmpl w:val="78E72ACD"/>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20">
    <w:nsid w:val="1579C90A"/>
    <w:multiLevelType w:val="singleLevel"/>
    <w:tmpl w:val="321D69F0"/>
    <w:lvl w:ilvl="0">
      <w:start w:val="1"/>
      <w:numFmt w:val="lowerLetter"/>
      <w:pStyle w:val="Normal"/>
      <w:lvlText w:val="(%1)"/>
      <w:lvlJc w:val="left"/>
      <w:pPr>
        <w:tabs>
          <w:tab w:val="num" w:pos="1800"/>
        </w:tabs>
        <w:ind w:firstLine="1440"/>
      </w:pPr>
      <w:rPr>
        <w:rFonts w:ascii="Times New Roman" w:hAnsi="Times New Roman" w:cs="Times New Roman"/>
        <w:color w:val="000000"/>
        <w:sz w:val="24"/>
        <w:szCs w:val="24"/>
      </w:rPr>
    </w:lvl>
  </w:abstractNum>
  <w:abstractNum w:abstractNumId="21">
    <w:nsid w:val="15AC245D"/>
    <w:multiLevelType w:val="singleLevel"/>
    <w:tmpl w:val="6852FEDA"/>
    <w:lvl w:ilvl="0">
      <w:start w:val="9"/>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22">
    <w:nsid w:val="1B8FADE8"/>
    <w:multiLevelType w:val="singleLevel"/>
    <w:tmpl w:val="47190431"/>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23">
    <w:nsid w:val="1D67BB1A"/>
    <w:multiLevelType w:val="singleLevel"/>
    <w:tmpl w:val="58EBE200"/>
    <w:lvl w:ilvl="0">
      <w:start w:val="7"/>
      <w:numFmt w:val="decimal"/>
      <w:pStyle w:val="Normal"/>
      <w:lvlText w:val="%1."/>
      <w:lvlJc w:val="left"/>
      <w:pPr>
        <w:tabs>
          <w:tab w:val="num" w:pos="2160"/>
        </w:tabs>
        <w:ind w:left="1440"/>
      </w:pPr>
      <w:rPr>
        <w:rFonts w:ascii="Times New Roman" w:hAnsi="Times New Roman" w:cs="Times New Roman"/>
        <w:color w:val="000000"/>
        <w:sz w:val="24"/>
        <w:szCs w:val="24"/>
      </w:rPr>
    </w:lvl>
  </w:abstractNum>
  <w:abstractNum w:abstractNumId="24">
    <w:nsid w:val="1EABD9AF"/>
    <w:multiLevelType w:val="singleLevel"/>
    <w:tmpl w:val="1230DD9F"/>
    <w:lvl w:ilvl="0">
      <w:start w:val="6"/>
      <w:numFmt w:val="decimal"/>
      <w:pStyle w:val="Normal"/>
      <w:lvlText w:val="%1."/>
      <w:lvlJc w:val="left"/>
      <w:pPr>
        <w:tabs>
          <w:tab w:val="num" w:pos="2160"/>
        </w:tabs>
        <w:ind w:left="1440"/>
      </w:pPr>
      <w:rPr>
        <w:rFonts w:ascii="Times New Roman" w:hAnsi="Times New Roman" w:cs="Times New Roman"/>
        <w:color w:val="000000"/>
        <w:sz w:val="24"/>
        <w:szCs w:val="24"/>
      </w:rPr>
    </w:lvl>
  </w:abstractNum>
  <w:abstractNum w:abstractNumId="25">
    <w:nsid w:val="1F1E69A7"/>
    <w:multiLevelType w:val="multilevel"/>
    <w:tmpl w:val="9A38BC2C"/>
    <w:lvl w:ilvl="0">
      <w:start w:val="1"/>
      <w:numFmt w:val="upperLetter"/>
      <w:pStyle w:val="NOR"/>
      <w:lvlText w:val="%1."/>
      <w:lvlJc w:val="left"/>
      <w:pPr>
        <w:tabs>
          <w:tab w:val="num" w:pos="0"/>
        </w:tabs>
        <w:ind w:firstLine="1440"/>
      </w:pPr>
      <w:rPr>
        <w:rFonts w:ascii="Times New Roman" w:hAnsi="Times New Roman" w:cs="Times New Roman"/>
        <w:b w:val="0"/>
        <w:bCs w:val="0"/>
        <w:i w:val="0"/>
        <w:iCs w:val="0"/>
        <w:caps w:val="0"/>
        <w:smallCaps w:val="0"/>
        <w:strike w:val="0"/>
        <w:dstrike w:val="0"/>
        <w:outline w:val="0"/>
        <w:shadow w:val="0"/>
        <w:emboss w:val="0"/>
        <w:imprint w:val="0"/>
        <w:vanish w:val="0"/>
        <w:spacing w:val="0"/>
        <w:w w:val="100"/>
        <w:kern w:val="0"/>
        <w:sz w:val="24"/>
        <w:szCs w:val="24"/>
        <w:u w:val="none"/>
        <w:effect w:val="none"/>
      </w:rPr>
    </w:lvl>
    <w:lvl w:ilvl="1">
      <w:start w:val="1"/>
      <w:numFmt w:val="decimal"/>
      <w:pStyle w:val="Normal"/>
      <w:lvlText w:val="%2."/>
      <w:lvlJc w:val="left"/>
      <w:pPr>
        <w:tabs>
          <w:tab w:val="num" w:pos="0"/>
        </w:tabs>
        <w:ind w:firstLine="2160"/>
      </w:pPr>
      <w:rPr>
        <w:rFonts w:ascii="Times New Roman" w:hAnsi="Times New Roman" w:cs="Times New Roman"/>
        <w:b w:val="0"/>
        <w:bCs w:val="0"/>
        <w:i w:val="0"/>
        <w:iCs w:val="0"/>
        <w:caps w:val="0"/>
        <w:smallCaps w:val="0"/>
        <w:strike w:val="0"/>
        <w:dstrike w:val="0"/>
        <w:outline w:val="0"/>
        <w:shadow w:val="0"/>
        <w:emboss w:val="0"/>
        <w:imprint w:val="0"/>
        <w:vanish w:val="0"/>
        <w:spacing w:val="0"/>
        <w:w w:val="100"/>
        <w:kern w:val="0"/>
        <w:sz w:val="24"/>
        <w:szCs w:val="24"/>
        <w:u w:val="none"/>
        <w:effect w:val="none"/>
      </w:rPr>
    </w:lvl>
    <w:lvl w:ilvl="2">
      <w:start w:val="1"/>
      <w:numFmt w:val="lowerRoman"/>
      <w:pStyle w:val="Normal"/>
      <w:lvlText w:val="(%3)"/>
      <w:lvlJc w:val="left"/>
      <w:pPr>
        <w:tabs>
          <w:tab w:val="num" w:pos="0"/>
        </w:tabs>
        <w:ind w:left="2160"/>
      </w:pPr>
      <w:rPr>
        <w:rFonts w:ascii="Times New Roman" w:hAnsi="Times New Roman" w:cs="Times New Roman"/>
        <w:b w:val="0"/>
        <w:bCs w:val="0"/>
        <w:i w:val="0"/>
        <w:iCs w:val="0"/>
        <w:caps w:val="0"/>
        <w:smallCaps w:val="0"/>
        <w:strike w:val="0"/>
        <w:dstrike w:val="0"/>
        <w:outline w:val="0"/>
        <w:shadow w:val="0"/>
        <w:emboss w:val="0"/>
        <w:imprint w:val="0"/>
        <w:vanish w:val="0"/>
        <w:spacing w:val="0"/>
        <w:w w:val="100"/>
        <w:kern w:val="0"/>
        <w:sz w:val="24"/>
        <w:szCs w:val="24"/>
        <w:u w:val="none"/>
        <w:effect w:val="none"/>
      </w:rPr>
    </w:lvl>
    <w:lvl w:ilvl="3">
      <w:start w:val="1"/>
      <w:numFmt w:val="lowerLetter"/>
      <w:pStyle w:val="Normal"/>
      <w:lvlText w:val="%4)"/>
      <w:lvlJc w:val="left"/>
      <w:pPr>
        <w:tabs>
          <w:tab w:val="num" w:pos="2520"/>
        </w:tabs>
        <w:ind w:left="2160"/>
      </w:pPr>
      <w:rPr>
        <w:rFonts w:ascii="Times New Roman" w:hAnsi="Times New Roman" w:cs="Times New Roman"/>
        <w:sz w:val="24"/>
        <w:szCs w:val="24"/>
      </w:rPr>
    </w:lvl>
    <w:lvl w:ilvl="4">
      <w:start w:val="1"/>
      <w:numFmt w:val="decimal"/>
      <w:pStyle w:val="Normal"/>
      <w:lvlText w:val="(%5)"/>
      <w:lvlJc w:val="left"/>
      <w:pPr>
        <w:tabs>
          <w:tab w:val="num" w:pos="3240"/>
        </w:tabs>
        <w:ind w:left="2880"/>
      </w:pPr>
      <w:rPr>
        <w:rFonts w:ascii="Times New Roman" w:hAnsi="Times New Roman" w:cs="Times New Roman"/>
        <w:sz w:val="24"/>
        <w:szCs w:val="24"/>
      </w:rPr>
    </w:lvl>
    <w:lvl w:ilvl="5">
      <w:start w:val="1"/>
      <w:numFmt w:val="lowerLetter"/>
      <w:pStyle w:val="Normal"/>
      <w:lvlText w:val="(%6)"/>
      <w:lvlJc w:val="left"/>
      <w:pPr>
        <w:tabs>
          <w:tab w:val="num" w:pos="3960"/>
        </w:tabs>
        <w:ind w:left="3600"/>
      </w:pPr>
      <w:rPr>
        <w:rFonts w:ascii="Times New Roman" w:hAnsi="Times New Roman" w:cs="Times New Roman"/>
        <w:sz w:val="24"/>
        <w:szCs w:val="24"/>
      </w:rPr>
    </w:lvl>
    <w:lvl w:ilvl="6">
      <w:start w:val="1"/>
      <w:numFmt w:val="lowerRoman"/>
      <w:pStyle w:val="Normal"/>
      <w:lvlText w:val="(%7)"/>
      <w:lvlJc w:val="left"/>
      <w:pPr>
        <w:tabs>
          <w:tab w:val="num" w:pos="4680"/>
        </w:tabs>
        <w:ind w:left="4320"/>
      </w:pPr>
      <w:rPr>
        <w:rFonts w:ascii="Times New Roman" w:hAnsi="Times New Roman" w:cs="Times New Roman"/>
        <w:sz w:val="24"/>
        <w:szCs w:val="24"/>
      </w:rPr>
    </w:lvl>
    <w:lvl w:ilvl="7">
      <w:start w:val="1"/>
      <w:numFmt w:val="lowerLetter"/>
      <w:pStyle w:val="Normal"/>
      <w:lvlText w:val="(%8)"/>
      <w:lvlJc w:val="left"/>
      <w:pPr>
        <w:tabs>
          <w:tab w:val="num" w:pos="5400"/>
        </w:tabs>
        <w:ind w:left="5040"/>
      </w:pPr>
      <w:rPr>
        <w:rFonts w:ascii="Times New Roman" w:hAnsi="Times New Roman" w:cs="Times New Roman"/>
        <w:sz w:val="24"/>
        <w:szCs w:val="24"/>
      </w:rPr>
    </w:lvl>
    <w:lvl w:ilvl="8">
      <w:start w:val="1"/>
      <w:numFmt w:val="lowerRoman"/>
      <w:pStyle w:val="Normal"/>
      <w:lvlText w:val="(%9)"/>
      <w:lvlJc w:val="left"/>
      <w:pPr>
        <w:tabs>
          <w:tab w:val="num" w:pos="6120"/>
        </w:tabs>
        <w:ind w:left="5760"/>
      </w:pPr>
      <w:rPr>
        <w:rFonts w:ascii="Times New Roman" w:hAnsi="Times New Roman" w:cs="Times New Roman"/>
        <w:sz w:val="24"/>
        <w:szCs w:val="24"/>
      </w:rPr>
    </w:lvl>
  </w:abstractNum>
  <w:abstractNum w:abstractNumId="26">
    <w:nsid w:val="295F9A65"/>
    <w:multiLevelType w:val="singleLevel"/>
    <w:tmpl w:val="526AEE02"/>
    <w:lvl w:ilvl="0">
      <w:start w:val="5"/>
      <w:numFmt w:val="decimal"/>
      <w:pStyle w:val="Normal"/>
      <w:lvlText w:val="%1."/>
      <w:lvlJc w:val="left"/>
      <w:pPr>
        <w:tabs>
          <w:tab w:val="num" w:pos="2160"/>
        </w:tabs>
        <w:ind w:left="1440"/>
      </w:pPr>
      <w:rPr>
        <w:rFonts w:ascii="Times New Roman" w:hAnsi="Times New Roman" w:cs="Times New Roman"/>
        <w:color w:val="000000"/>
        <w:sz w:val="24"/>
        <w:szCs w:val="24"/>
      </w:rPr>
    </w:lvl>
  </w:abstractNum>
  <w:abstractNum w:abstractNumId="27">
    <w:nsid w:val="2C916C3F"/>
    <w:multiLevelType w:val="singleLevel"/>
    <w:tmpl w:val="048065D2"/>
    <w:lvl w:ilvl="0">
      <w:start w:val="1"/>
      <w:numFmt w:val="lowerLetter"/>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28">
    <w:nsid w:val="2FCE2F9B"/>
    <w:multiLevelType w:val="singleLevel"/>
    <w:tmpl w:val="177C0CE3"/>
    <w:lvl w:ilvl="0">
      <w:start w:val="34"/>
      <w:numFmt w:val="decimal"/>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29">
    <w:nsid w:val="3183100E"/>
    <w:multiLevelType w:val="singleLevel"/>
    <w:tmpl w:val="10C6A3AC"/>
    <w:lvl w:ilvl="0">
      <w:start w:val="6"/>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30">
    <w:nsid w:val="324F5555"/>
    <w:multiLevelType w:val="singleLevel"/>
    <w:tmpl w:val="3D5DAE15"/>
    <w:lvl w:ilvl="0">
      <w:start w:val="1"/>
      <w:numFmt w:val="lowerLetter"/>
      <w:pStyle w:val="Normal"/>
      <w:lvlText w:val="(%1)"/>
      <w:lvlJc w:val="left"/>
      <w:pPr>
        <w:tabs>
          <w:tab w:val="num" w:pos="2160"/>
        </w:tabs>
        <w:ind w:left="1440"/>
      </w:pPr>
      <w:rPr>
        <w:rFonts w:ascii="Times New Roman" w:hAnsi="Times New Roman" w:cs="Times New Roman"/>
        <w:color w:val="000000"/>
        <w:sz w:val="24"/>
        <w:szCs w:val="24"/>
      </w:rPr>
    </w:lvl>
  </w:abstractNum>
  <w:abstractNum w:abstractNumId="31">
    <w:nsid w:val="39990979"/>
    <w:multiLevelType w:val="singleLevel"/>
    <w:tmpl w:val="3B24CF36"/>
    <w:lvl w:ilvl="0">
      <w:start w:val="1"/>
      <w:numFmt w:val="lowerLetter"/>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32">
    <w:nsid w:val="42FF7081"/>
    <w:multiLevelType w:val="multilevel"/>
    <w:tmpl w:val="BD80496E"/>
    <w:lvl w:ilvl="0">
      <w:start w:val="1"/>
      <w:numFmt w:val="upperRoman"/>
      <w:pStyle w:val="Heading1"/>
      <w:lvlText w:val="%1."/>
      <w:lvlJc w:val="left"/>
      <w:pPr>
        <w:tabs>
          <w:tab w:val="num" w:pos="0"/>
        </w:tabs>
        <w:ind w:left="72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1">
      <w:start w:val="1"/>
      <w:numFmt w:val="upperLetter"/>
      <w:pStyle w:val="Heading2"/>
      <w:lvlText w:val="%2."/>
      <w:lvlJc w:val="left"/>
      <w:pPr>
        <w:tabs>
          <w:tab w:val="num" w:pos="0"/>
        </w:tabs>
        <w:ind w:left="144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2">
      <w:start w:val="1"/>
      <w:numFmt w:val="decimal"/>
      <w:pStyle w:val="Heading3"/>
      <w:lvlText w:val="%3."/>
      <w:lvlJc w:val="left"/>
      <w:pPr>
        <w:tabs>
          <w:tab w:val="num" w:pos="0"/>
        </w:tabs>
        <w:ind w:left="216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3">
      <w:start w:val="1"/>
      <w:numFmt w:val="lowerLetter"/>
      <w:pStyle w:val="Heading4"/>
      <w:lvlText w:val="(%4)"/>
      <w:lvlJc w:val="left"/>
      <w:pPr>
        <w:tabs>
          <w:tab w:val="num" w:pos="0"/>
        </w:tabs>
        <w:ind w:left="288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4">
      <w:start w:val="1"/>
      <w:numFmt w:val="lowerRoman"/>
      <w:pStyle w:val="Heading5"/>
      <w:lvlText w:val="(%5)"/>
      <w:lvlJc w:val="left"/>
      <w:pPr>
        <w:tabs>
          <w:tab w:val="num" w:pos="0"/>
        </w:tabs>
        <w:ind w:left="360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5">
      <w:start w:val="1"/>
      <w:numFmt w:val="decimal"/>
      <w:pStyle w:val="Heading6"/>
      <w:lvlText w:val="(%6)"/>
      <w:lvlJc w:val="left"/>
      <w:pPr>
        <w:tabs>
          <w:tab w:val="num" w:pos="0"/>
        </w:tabs>
        <w:ind w:left="432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6">
      <w:start w:val="1"/>
      <w:numFmt w:val="lowerLetter"/>
      <w:pStyle w:val="Heading7"/>
      <w:lvlText w:val="%7"/>
      <w:lvlJc w:val="left"/>
      <w:pPr>
        <w:tabs>
          <w:tab w:val="num" w:pos="0"/>
        </w:tabs>
        <w:ind w:left="504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7">
      <w:start w:val="1"/>
      <w:numFmt w:val="lowerRoman"/>
      <w:pStyle w:val="Heading8"/>
      <w:lvlText w:val="%8."/>
      <w:lvlJc w:val="left"/>
      <w:pPr>
        <w:tabs>
          <w:tab w:val="num" w:pos="0"/>
        </w:tabs>
        <w:ind w:left="576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lvl w:ilvl="8">
      <w:start w:val="1"/>
      <w:numFmt w:val="decimal"/>
      <w:pStyle w:val="Heading9"/>
      <w:lvlText w:val="%9."/>
      <w:lvlJc w:val="left"/>
      <w:pPr>
        <w:tabs>
          <w:tab w:val="num" w:pos="0"/>
        </w:tabs>
        <w:ind w:left="6480" w:hanging="720"/>
      </w:pPr>
      <w:rPr>
        <w:rFonts w:ascii="Times New Roman" w:hAnsi="Times New Roman" w:cs="Times New Roman"/>
        <w:b w:val="0"/>
        <w:bCs w:val="0"/>
        <w:i w:val="0"/>
        <w:iCs w:val="0"/>
        <w:caps w:val="0"/>
        <w:strike w:val="0"/>
        <w:dstrike w:val="0"/>
        <w:outline w:val="0"/>
        <w:shadow w:val="0"/>
        <w:emboss w:val="0"/>
        <w:imprint w:val="0"/>
        <w:vanish w:val="0"/>
        <w:color w:val="000000"/>
        <w:sz w:val="24"/>
        <w:szCs w:val="24"/>
        <w:u w:val="none"/>
        <w:effect w:val="none"/>
      </w:rPr>
    </w:lvl>
  </w:abstractNum>
  <w:abstractNum w:abstractNumId="33">
    <w:nsid w:val="44BE2363"/>
    <w:multiLevelType w:val="singleLevel"/>
    <w:tmpl w:val="51F50777"/>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4">
    <w:nsid w:val="48571B3C"/>
    <w:multiLevelType w:val="singleLevel"/>
    <w:tmpl w:val="269F90C5"/>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5">
    <w:nsid w:val="4C0B769D"/>
    <w:multiLevelType w:val="singleLevel"/>
    <w:tmpl w:val="227C1E95"/>
    <w:lvl w:ilvl="0">
      <w:start w:val="1"/>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36">
    <w:nsid w:val="535D7F24"/>
    <w:multiLevelType w:val="singleLevel"/>
    <w:tmpl w:val="53EB84AD"/>
    <w:lvl w:ilvl="0">
      <w:start w:val="1"/>
      <w:numFmt w:val="decimal"/>
      <w:pStyle w:val="Normal"/>
      <w:lvlText w:val="%1."/>
      <w:lvlJc w:val="left"/>
      <w:pPr>
        <w:tabs>
          <w:tab w:val="num" w:pos="2232"/>
        </w:tabs>
        <w:ind w:left="1440"/>
      </w:pPr>
      <w:rPr>
        <w:rFonts w:ascii="Times New Roman" w:hAnsi="Times New Roman" w:cs="Times New Roman"/>
        <w:color w:val="000000"/>
        <w:sz w:val="24"/>
        <w:szCs w:val="24"/>
      </w:rPr>
    </w:lvl>
  </w:abstractNum>
  <w:abstractNum w:abstractNumId="37">
    <w:nsid w:val="55227251"/>
    <w:multiLevelType w:val="singleLevel"/>
    <w:tmpl w:val="0ED53825"/>
    <w:lvl w:ilvl="0">
      <w:start w:val="4"/>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8">
    <w:nsid w:val="56F6EA0C"/>
    <w:multiLevelType w:val="singleLevel"/>
    <w:tmpl w:val="79D9844E"/>
    <w:lvl w:ilvl="0">
      <w:start w:val="1"/>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39">
    <w:nsid w:val="5E809025"/>
    <w:multiLevelType w:val="singleLevel"/>
    <w:tmpl w:val="730AAA45"/>
    <w:lvl w:ilvl="0">
      <w:start w:val="30"/>
      <w:numFmt w:val="decimal"/>
      <w:pStyle w:val="Normal"/>
      <w:lvlText w:val="%1."/>
      <w:lvlJc w:val="left"/>
      <w:pPr>
        <w:tabs>
          <w:tab w:val="num" w:pos="2232"/>
        </w:tabs>
        <w:ind w:firstLine="1440"/>
      </w:pPr>
      <w:rPr>
        <w:rFonts w:ascii="Times New Roman" w:hAnsi="Times New Roman" w:cs="Times New Roman"/>
        <w:color w:val="000000"/>
        <w:sz w:val="24"/>
        <w:szCs w:val="24"/>
      </w:rPr>
    </w:lvl>
  </w:abstractNum>
  <w:abstractNum w:abstractNumId="40">
    <w:nsid w:val="61C06514"/>
    <w:multiLevelType w:val="singleLevel"/>
    <w:tmpl w:val="67782B6F"/>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41">
    <w:nsid w:val="6405503E"/>
    <w:multiLevelType w:val="singleLevel"/>
    <w:tmpl w:val="5DAEC76B"/>
    <w:lvl w:ilvl="0">
      <w:start w:val="1"/>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42">
    <w:nsid w:val="6AA64A41"/>
    <w:multiLevelType w:val="singleLevel"/>
    <w:tmpl w:val="4F5B71E8"/>
    <w:lvl w:ilvl="0">
      <w:start w:val="1"/>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43">
    <w:nsid w:val="6DAE43E0"/>
    <w:multiLevelType w:val="singleLevel"/>
    <w:tmpl w:val="57622965"/>
    <w:lvl w:ilvl="0">
      <w:start w:val="2"/>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abstractNum w:abstractNumId="44">
    <w:nsid w:val="72C8D22C"/>
    <w:multiLevelType w:val="singleLevel"/>
    <w:tmpl w:val="1DCA3D21"/>
    <w:lvl w:ilvl="0">
      <w:start w:val="2"/>
      <w:numFmt w:val="lowerRoman"/>
      <w:pStyle w:val="Normal"/>
      <w:lvlText w:val="(%1)"/>
      <w:lvlJc w:val="left"/>
      <w:pPr>
        <w:tabs>
          <w:tab w:val="num" w:pos="2880"/>
        </w:tabs>
        <w:ind w:firstLine="2160"/>
      </w:pPr>
      <w:rPr>
        <w:rFonts w:ascii="Times New Roman" w:hAnsi="Times New Roman" w:cs="Times New Roman"/>
        <w:color w:val="000000"/>
        <w:sz w:val="24"/>
        <w:szCs w:val="24"/>
      </w:rPr>
    </w:lvl>
  </w:abstractNum>
  <w:abstractNum w:abstractNumId="45">
    <w:nsid w:val="76031FC6"/>
    <w:multiLevelType w:val="singleLevel"/>
    <w:tmpl w:val="6F32FEDB"/>
    <w:lvl w:ilvl="0">
      <w:start w:val="5"/>
      <w:numFmt w:val="lowerLetter"/>
      <w:pStyle w:val="Normal"/>
      <w:lvlText w:val="(%1)"/>
      <w:lvlJc w:val="left"/>
      <w:pPr>
        <w:tabs>
          <w:tab w:val="num" w:pos="2160"/>
        </w:tabs>
        <w:ind w:firstLine="1440"/>
      </w:pPr>
      <w:rPr>
        <w:rFonts w:ascii="Times New Roman" w:hAnsi="Times New Roman" w:cs="Times New Roman"/>
        <w:color w:val="000000"/>
        <w:sz w:val="24"/>
        <w:szCs w:val="24"/>
      </w:rPr>
    </w:lvl>
  </w:abstractNum>
  <w:abstractNum w:abstractNumId="46">
    <w:nsid w:val="77319A62"/>
    <w:multiLevelType w:val="singleLevel"/>
    <w:tmpl w:val="1EFD9E4A"/>
    <w:lvl w:ilvl="0">
      <w:start w:val="4"/>
      <w:numFmt w:val="lowerRoman"/>
      <w:pStyle w:val="Normal"/>
      <w:lvlText w:val="(%1)"/>
      <w:lvlJc w:val="left"/>
      <w:pPr>
        <w:tabs>
          <w:tab w:val="num" w:pos="2952"/>
        </w:tabs>
        <w:ind w:firstLine="2160"/>
      </w:pPr>
      <w:rPr>
        <w:rFonts w:ascii="Times New Roman" w:hAnsi="Times New Roman" w:cs="Times New Roman"/>
        <w:color w:val="000000"/>
        <w:sz w:val="24"/>
        <w:szCs w:val="24"/>
      </w:rPr>
    </w:lvl>
  </w:abstractNum>
  <w:num w:numId="1">
    <w:abstractNumId w:val="32"/>
  </w:num>
  <w:num w:numId="2">
    <w:abstractNumId w:val="36"/>
  </w:num>
  <w:num w:numId="3">
    <w:abstractNumId w:val="27"/>
  </w:num>
  <w:num w:numId="4">
    <w:abstractNumId w:val="15"/>
  </w:num>
  <w:num w:numId="5">
    <w:abstractNumId w:val="13"/>
  </w:num>
  <w:num w:numId="6">
    <w:abstractNumId w:val="30"/>
  </w:num>
  <w:num w:numId="7">
    <w:abstractNumId w:val="26"/>
  </w:num>
  <w:num w:numId="8">
    <w:abstractNumId w:val="33"/>
  </w:num>
  <w:num w:numId="9">
    <w:abstractNumId w:val="24"/>
  </w:num>
  <w:num w:numId="10">
    <w:abstractNumId w:val="37"/>
  </w:num>
  <w:num w:numId="11">
    <w:abstractNumId w:val="23"/>
  </w:num>
  <w:num w:numId="12">
    <w:abstractNumId w:val="20"/>
  </w:num>
  <w:num w:numId="13">
    <w:abstractNumId w:val="45"/>
  </w:num>
  <w:num w:numId="14">
    <w:abstractNumId w:val="19"/>
  </w:num>
  <w:num w:numId="15">
    <w:abstractNumId w:val="11"/>
  </w:num>
  <w:num w:numId="16">
    <w:abstractNumId w:val="18"/>
  </w:num>
  <w:num w:numId="17">
    <w:abstractNumId w:val="22"/>
  </w:num>
  <w:num w:numId="18">
    <w:abstractNumId w:val="40"/>
  </w:num>
  <w:num w:numId="19">
    <w:abstractNumId w:val="41"/>
  </w:num>
  <w:num w:numId="20">
    <w:abstractNumId w:val="31"/>
  </w:num>
  <w:num w:numId="21">
    <w:abstractNumId w:val="43"/>
  </w:num>
  <w:num w:numId="22">
    <w:abstractNumId w:val="42"/>
  </w:num>
  <w:num w:numId="23">
    <w:abstractNumId w:val="38"/>
  </w:num>
  <w:num w:numId="24">
    <w:abstractNumId w:val="34"/>
  </w:num>
  <w:num w:numId="25">
    <w:abstractNumId w:val="35"/>
  </w:num>
  <w:num w:numId="26">
    <w:abstractNumId w:val="29"/>
  </w:num>
  <w:num w:numId="27">
    <w:abstractNumId w:val="12"/>
  </w:num>
  <w:num w:numId="28">
    <w:abstractNumId w:val="39"/>
  </w:num>
  <w:num w:numId="29">
    <w:abstractNumId w:val="17"/>
  </w:num>
  <w:num w:numId="30">
    <w:abstractNumId w:val="28"/>
  </w:num>
  <w:num w:numId="31">
    <w:abstractNumId w:val="25"/>
  </w:num>
  <w:num w:numId="32">
    <w:abstractNumId w:val="21"/>
    <w:lvlOverride w:ilvl="0">
      <w:lvl w:ilvl="0">
        <w:start w:val="9"/>
        <w:numFmt w:val="lowerLetter"/>
        <w:pStyle w:val="Normal"/>
        <w:lvlText w:val="(%1)"/>
        <w:lvlJc w:val="left"/>
        <w:pPr>
          <w:tabs>
            <w:tab w:val="num" w:pos="2160"/>
          </w:tabs>
          <w:ind w:firstLine="1440"/>
        </w:pPr>
        <w:rPr>
          <w:rFonts w:ascii="Times New Roman" w:hAnsi="Times New Roman" w:cs="Times New Roman"/>
          <w:color w:val="0000FF"/>
          <w:sz w:val="24"/>
          <w:szCs w:val="24"/>
          <w:u w:val="double"/>
        </w:rPr>
      </w:lvl>
    </w:lvlOverride>
  </w:num>
  <w:num w:numId="33">
    <w:abstractNumId w:val="44"/>
    <w:lvlOverride w:ilvl="0">
      <w:lvl w:ilvl="0">
        <w:start w:val="2"/>
        <w:numFmt w:val="lowerRoman"/>
        <w:pStyle w:val="Normal"/>
        <w:lvlText w:val="(%1)"/>
        <w:lvlJc w:val="left"/>
        <w:pPr>
          <w:tabs>
            <w:tab w:val="num" w:pos="2880"/>
          </w:tabs>
          <w:ind w:firstLine="2160"/>
        </w:pPr>
        <w:rPr>
          <w:rFonts w:ascii="Times New Roman" w:hAnsi="Times New Roman" w:cs="Times New Roman"/>
          <w:color w:val="0000FF"/>
          <w:sz w:val="24"/>
          <w:szCs w:val="24"/>
          <w:u w:val="double"/>
        </w:rPr>
      </w:lvl>
    </w:lvlOverride>
  </w:num>
  <w:num w:numId="34">
    <w:abstractNumId w:val="18"/>
    <w:lvlOverride w:ilvl="0">
      <w:lvl w:ilvl="0">
        <w:start w:val="1"/>
        <w:numFmt w:val="lowerRoman"/>
        <w:pStyle w:val="Normal"/>
        <w:lvlText w:val="(%1)"/>
        <w:lvlJc w:val="left"/>
        <w:pPr>
          <w:tabs>
            <w:tab w:val="num" w:pos="2880"/>
          </w:tabs>
          <w:ind w:firstLine="2160"/>
        </w:pPr>
        <w:rPr>
          <w:rFonts w:ascii="Times New Roman" w:hAnsi="Times New Roman" w:cs="Times New Roman"/>
          <w:color w:val="0000FF"/>
          <w:sz w:val="24"/>
          <w:szCs w:val="24"/>
          <w:u w:val="double"/>
        </w:rPr>
      </w:lvl>
    </w:lvlOverride>
  </w:num>
  <w:num w:numId="35">
    <w:abstractNumId w:val="16"/>
    <w:lvlOverride w:ilvl="0">
      <w:lvl w:ilvl="0">
        <w:start w:val="10"/>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6">
    <w:abstractNumId w:val="22"/>
    <w:lvlOverride w:ilvl="0">
      <w:lvl w:ilvl="0">
        <w:start w:val="1"/>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7">
    <w:abstractNumId w:val="40"/>
    <w:lvlOverride w:ilvl="0">
      <w:lvl w:ilvl="0">
        <w:start w:val="1"/>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8">
    <w:abstractNumId w:val="46"/>
    <w:lvlOverride w:ilvl="0">
      <w:lvl w:ilvl="0">
        <w:start w:val="4"/>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39">
    <w:abstractNumId w:val="43"/>
    <w:lvlOverride w:ilvl="0">
      <w:lvl w:ilvl="0">
        <w:start w:val="2"/>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40">
    <w:abstractNumId w:val="29"/>
    <w:lvlOverride w:ilvl="0">
      <w:lvl w:ilvl="0">
        <w:start w:val="6"/>
        <w:numFmt w:val="lowerRoman"/>
        <w:pStyle w:val="Normal"/>
        <w:lvlText w:val="(%1)"/>
        <w:lvlJc w:val="left"/>
        <w:pPr>
          <w:tabs>
            <w:tab w:val="num" w:pos="2952"/>
          </w:tabs>
          <w:ind w:firstLine="2160"/>
        </w:pPr>
        <w:rPr>
          <w:rFonts w:ascii="Times New Roman" w:hAnsi="Times New Roman" w:cs="Times New Roman"/>
          <w:color w:val="0000FF"/>
          <w:sz w:val="24"/>
          <w:szCs w:val="24"/>
          <w:u w:val="double"/>
        </w:rPr>
      </w:lvl>
    </w:lvlOverride>
  </w:num>
  <w:num w:numId="41">
    <w:abstractNumId w:val="28"/>
    <w:lvlOverride w:ilvl="0">
      <w:lvl w:ilvl="0">
        <w:start w:val="34"/>
        <w:numFmt w:val="decimal"/>
        <w:pStyle w:val="Normal"/>
        <w:lvlText w:val="%1."/>
        <w:lvlJc w:val="left"/>
        <w:pPr>
          <w:tabs>
            <w:tab w:val="num" w:pos="2232"/>
          </w:tabs>
          <w:ind w:firstLine="1440"/>
        </w:pPr>
        <w:rPr>
          <w:rFonts w:ascii="Times New Roman" w:hAnsi="Times New Roman" w:cs="Times New Roman"/>
          <w:color w:val="0000FF"/>
          <w:sz w:val="24"/>
          <w:szCs w:val="24"/>
          <w:u w:val="double"/>
        </w:rPr>
      </w:lvl>
    </w:lvlOverride>
  </w:num>
  <w:num w:numId="42">
    <w:abstractNumId w:val="14"/>
    <w:lvlOverride w:ilvl="0">
      <w:lvl w:ilvl="0">
        <w:start w:val="46"/>
        <w:numFmt w:val="decimal"/>
        <w:pStyle w:val="Normal"/>
        <w:lvlText w:val="%1."/>
        <w:lvlJc w:val="left"/>
        <w:pPr>
          <w:tabs>
            <w:tab w:val="num" w:pos="2160"/>
          </w:tabs>
          <w:ind w:firstLine="1440"/>
        </w:pPr>
        <w:rPr>
          <w:rFonts w:ascii="Times New Roman" w:hAnsi="Times New Roman" w:cs="Times New Roman"/>
          <w:color w:val="0000FF"/>
          <w:sz w:val="24"/>
          <w:szCs w:val="24"/>
          <w:u w:val="double"/>
        </w:rPr>
      </w:lvl>
    </w:lvlOverride>
  </w:num>
  <w:num w:numId="43">
    <w:abstractNumId w:val="0"/>
    <w:lvlOverride w:ilvl="0">
      <w:lvl w:ilvl="0" w:tplc="FFFFFFFF">
        <w:start w:val="1"/>
        <w:numFmt w:val="decimal"/>
        <w:pStyle w:val="Normal"/>
        <w:lvlText w:val="%1."/>
        <w:lvlJc w:val="left"/>
        <w:rPr>
          <w:rFonts w:ascii="Times New Roman" w:hAnsi="Times New Roman" w:cs="Times New Roman"/>
          <w:color w:val="0000FF"/>
          <w:sz w:val="24"/>
          <w:szCs w:val="24"/>
          <w:u w:val="double"/>
        </w:rPr>
      </w:lvl>
    </w:lvlOverride>
    <w:lvlOverride w:ilvl="1">
      <w:lvl w:ilvl="1" w:tplc="FFFFFFFF">
        <w:numFmt w:val="decimal"/>
        <w:pStyle w:val="Normal"/>
        <w:lvlText w:val=""/>
        <w:lvlJc w:val="left"/>
        <w:rPr>
          <w:rFonts w:ascii="Times New Roman" w:hAnsi="Times New Roman" w:cs="Times New Roman"/>
          <w:color w:val="0000FF"/>
          <w:sz w:val="24"/>
          <w:szCs w:val="24"/>
          <w:u w:val="double"/>
        </w:rPr>
      </w:lvl>
    </w:lvlOverride>
    <w:lvlOverride w:ilvl="2">
      <w:lvl w:ilvl="2" w:tplc="FFFFFFFF">
        <w:numFmt w:val="decimal"/>
        <w:pStyle w:val="Normal"/>
        <w:lvlText w:val=""/>
        <w:lvlJc w:val="left"/>
        <w:rPr>
          <w:rFonts w:ascii="Times New Roman" w:hAnsi="Times New Roman" w:cs="Times New Roman"/>
          <w:color w:val="0000FF"/>
          <w:sz w:val="24"/>
          <w:szCs w:val="24"/>
          <w:u w:val="double"/>
        </w:rPr>
      </w:lvl>
    </w:lvlOverride>
    <w:lvlOverride w:ilvl="3">
      <w:lvl w:ilvl="3" w:tplc="FFFFFFFF">
        <w:numFmt w:val="decimal"/>
        <w:pStyle w:val="Normal"/>
        <w:lvlText w:val=""/>
        <w:lvlJc w:val="left"/>
        <w:rPr>
          <w:rFonts w:ascii="Times New Roman" w:hAnsi="Times New Roman" w:cs="Times New Roman"/>
          <w:color w:val="0000FF"/>
          <w:sz w:val="24"/>
          <w:szCs w:val="24"/>
          <w:u w:val="double"/>
        </w:rPr>
      </w:lvl>
    </w:lvlOverride>
    <w:lvlOverride w:ilvl="4">
      <w:lvl w:ilvl="4" w:tplc="FFFFFFFF">
        <w:numFmt w:val="decimal"/>
        <w:pStyle w:val="Normal"/>
        <w:lvlText w:val=""/>
        <w:lvlJc w:val="left"/>
        <w:rPr>
          <w:rFonts w:ascii="Times New Roman" w:hAnsi="Times New Roman" w:cs="Times New Roman"/>
          <w:color w:val="0000FF"/>
          <w:sz w:val="24"/>
          <w:szCs w:val="24"/>
          <w:u w:val="double"/>
        </w:rPr>
      </w:lvl>
    </w:lvlOverride>
    <w:lvlOverride w:ilvl="5">
      <w:lvl w:ilvl="5" w:tplc="FFFFFFFF">
        <w:numFmt w:val="decimal"/>
        <w:pStyle w:val="Normal"/>
        <w:lvlText w:val=""/>
        <w:lvlJc w:val="left"/>
        <w:rPr>
          <w:rFonts w:ascii="Times New Roman" w:hAnsi="Times New Roman" w:cs="Times New Roman"/>
          <w:color w:val="0000FF"/>
          <w:sz w:val="24"/>
          <w:szCs w:val="24"/>
          <w:u w:val="double"/>
        </w:rPr>
      </w:lvl>
    </w:lvlOverride>
    <w:lvlOverride w:ilvl="6">
      <w:lvl w:ilvl="6" w:tplc="FFFFFFFF">
        <w:numFmt w:val="decimal"/>
        <w:pStyle w:val="Normal"/>
        <w:lvlText w:val=""/>
        <w:lvlJc w:val="left"/>
        <w:rPr>
          <w:rFonts w:ascii="Times New Roman" w:hAnsi="Times New Roman" w:cs="Times New Roman"/>
          <w:color w:val="0000FF"/>
          <w:sz w:val="24"/>
          <w:szCs w:val="24"/>
          <w:u w:val="double"/>
        </w:rPr>
      </w:lvl>
    </w:lvlOverride>
    <w:lvlOverride w:ilvl="7">
      <w:lvl w:ilvl="7" w:tplc="FFFFFFFF">
        <w:numFmt w:val="decimal"/>
        <w:pStyle w:val="Normal"/>
        <w:lvlText w:val=""/>
        <w:lvlJc w:val="left"/>
        <w:rPr>
          <w:rFonts w:ascii="Times New Roman" w:hAnsi="Times New Roman" w:cs="Times New Roman"/>
          <w:color w:val="0000FF"/>
          <w:sz w:val="24"/>
          <w:szCs w:val="24"/>
          <w:u w:val="double"/>
        </w:rPr>
      </w:lvl>
    </w:lvlOverride>
    <w:lvlOverride w:ilvl="8">
      <w:lvl w:ilvl="8" w:tplc="FFFFFFFF">
        <w:numFmt w:val="decimal"/>
        <w:pStyle w:val="Normal"/>
        <w:lvlText w:val=""/>
        <w:lvlJc w:val="left"/>
        <w:rPr>
          <w:rFonts w:ascii="Times New Roman" w:hAnsi="Times New Roman" w:cs="Times New Roman"/>
          <w:color w:val="0000FF"/>
          <w:sz w:val="24"/>
          <w:szCs w:val="24"/>
          <w:u w:val="double"/>
        </w:rPr>
      </w:lvl>
    </w:lvlOverride>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 w:numId="51">
    <w:abstractNumId w:val="3"/>
  </w:num>
  <w:num w:numId="52">
    <w:abstractNumId w:val="2"/>
  </w:num>
  <w:num w:numId="53">
    <w:abstractNumId w:val="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SWActiveDesign" w:val="Heading"/>
    <w:docVar w:name="SWAllDesigns" w:val="Heading|"/>
    <w:docVar w:name="SWAllLineBreaks" w:val="Heading~~0|0|0|0|0|0|0|0|0|@@"/>
    <w:docVar w:name="SWDocIDLayout" w:val="57"/>
    <w:docVar w:name="SWDocIDLocation" w:val="1"/>
    <w:docVar w:name="SWInitialSave" w:val="-1"/>
  </w:docVars>
  <w:rsids>
    <w:rsidRoot w:val="00913161"/>
    <w:rsid w:val="00001D10"/>
    <w:rsid w:val="000B25A3"/>
    <w:rsid w:val="000C3408"/>
    <w:rsid w:val="001B4A67"/>
    <w:rsid w:val="001C46F4"/>
    <w:rsid w:val="001D5C94"/>
    <w:rsid w:val="00200DE5"/>
    <w:rsid w:val="00221227"/>
    <w:rsid w:val="0028740A"/>
    <w:rsid w:val="00331A16"/>
    <w:rsid w:val="00387752"/>
    <w:rsid w:val="003C6675"/>
    <w:rsid w:val="003D2B76"/>
    <w:rsid w:val="00441203"/>
    <w:rsid w:val="00472ABC"/>
    <w:rsid w:val="00480CEE"/>
    <w:rsid w:val="004A134B"/>
    <w:rsid w:val="004C18B8"/>
    <w:rsid w:val="00547B50"/>
    <w:rsid w:val="005606D9"/>
    <w:rsid w:val="00564AED"/>
    <w:rsid w:val="005B2357"/>
    <w:rsid w:val="005B2C1B"/>
    <w:rsid w:val="005C0793"/>
    <w:rsid w:val="00621AA5"/>
    <w:rsid w:val="006236C1"/>
    <w:rsid w:val="00650563"/>
    <w:rsid w:val="006D22C4"/>
    <w:rsid w:val="00720B07"/>
    <w:rsid w:val="00745678"/>
    <w:rsid w:val="007A504F"/>
    <w:rsid w:val="007D237B"/>
    <w:rsid w:val="007E6067"/>
    <w:rsid w:val="00830AD9"/>
    <w:rsid w:val="00876707"/>
    <w:rsid w:val="008A6A42"/>
    <w:rsid w:val="00913161"/>
    <w:rsid w:val="00977BB5"/>
    <w:rsid w:val="009D3D37"/>
    <w:rsid w:val="00A561E0"/>
    <w:rsid w:val="00A56C86"/>
    <w:rsid w:val="00A57F2F"/>
    <w:rsid w:val="00A84371"/>
    <w:rsid w:val="00AC0146"/>
    <w:rsid w:val="00B509AB"/>
    <w:rsid w:val="00B52146"/>
    <w:rsid w:val="00C6441A"/>
    <w:rsid w:val="00C76577"/>
    <w:rsid w:val="00CD558E"/>
    <w:rsid w:val="00D4665B"/>
    <w:rsid w:val="00D94E49"/>
    <w:rsid w:val="00DB7694"/>
    <w:rsid w:val="00DC27B6"/>
    <w:rsid w:val="00E01B56"/>
    <w:rsid w:val="00E650F1"/>
    <w:rsid w:val="00F67470"/>
    <w:rsid w:val="00FC5D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01B56"/>
    <w:pPr>
      <w:widowControl w:val="0"/>
      <w:autoSpaceDE w:val="0"/>
      <w:autoSpaceDN w:val="0"/>
      <w:adjustRightInd w:val="0"/>
    </w:pPr>
    <w:rPr>
      <w:rFonts w:ascii="Times New Roman" w:hAnsi="Times New Roman"/>
      <w:sz w:val="24"/>
      <w:szCs w:val="24"/>
    </w:rPr>
  </w:style>
  <w:style w:type="paragraph" w:styleId="Heading1">
    <w:name w:val="heading 1"/>
    <w:aliases w:val="h1"/>
    <w:basedOn w:val="Normal"/>
    <w:link w:val="Heading1Char"/>
    <w:uiPriority w:val="99"/>
    <w:qFormat/>
    <w:rsid w:val="00E01B56"/>
    <w:pPr>
      <w:keepNext/>
      <w:keepLines/>
      <w:numPr>
        <w:numId w:val="1"/>
      </w:numPr>
      <w:tabs>
        <w:tab w:val="clear" w:pos="0"/>
      </w:tabs>
      <w:spacing w:after="240"/>
      <w:ind w:left="0" w:firstLine="0"/>
      <w:outlineLvl w:val="0"/>
    </w:pPr>
  </w:style>
  <w:style w:type="paragraph" w:styleId="Heading2">
    <w:name w:val="heading 2"/>
    <w:aliases w:val="h2"/>
    <w:basedOn w:val="Normal"/>
    <w:link w:val="Heading2Char"/>
    <w:hidden/>
    <w:uiPriority w:val="99"/>
    <w:qFormat/>
    <w:rsid w:val="00E01B56"/>
    <w:pPr>
      <w:keepNext/>
      <w:keepLines/>
      <w:numPr>
        <w:ilvl w:val="1"/>
        <w:numId w:val="1"/>
      </w:numPr>
      <w:tabs>
        <w:tab w:val="clear" w:pos="0"/>
      </w:tabs>
      <w:spacing w:after="240"/>
      <w:outlineLvl w:val="1"/>
    </w:pPr>
  </w:style>
  <w:style w:type="paragraph" w:styleId="Heading3">
    <w:name w:val="heading 3"/>
    <w:aliases w:val="h3"/>
    <w:basedOn w:val="Normal"/>
    <w:link w:val="Heading3Char"/>
    <w:hidden/>
    <w:uiPriority w:val="99"/>
    <w:qFormat/>
    <w:rsid w:val="00E01B56"/>
    <w:pPr>
      <w:numPr>
        <w:ilvl w:val="2"/>
        <w:numId w:val="1"/>
      </w:numPr>
      <w:tabs>
        <w:tab w:val="clear" w:pos="0"/>
      </w:tabs>
      <w:spacing w:after="240"/>
      <w:outlineLvl w:val="2"/>
    </w:pPr>
  </w:style>
  <w:style w:type="paragraph" w:styleId="Heading4">
    <w:name w:val="heading 4"/>
    <w:aliases w:val="h4"/>
    <w:basedOn w:val="Normal"/>
    <w:link w:val="Heading4Char"/>
    <w:hidden/>
    <w:uiPriority w:val="99"/>
    <w:qFormat/>
    <w:rsid w:val="00E01B56"/>
    <w:pPr>
      <w:numPr>
        <w:ilvl w:val="3"/>
        <w:numId w:val="1"/>
      </w:numPr>
      <w:tabs>
        <w:tab w:val="clear" w:pos="0"/>
      </w:tabs>
      <w:spacing w:after="240"/>
      <w:outlineLvl w:val="3"/>
    </w:pPr>
  </w:style>
  <w:style w:type="paragraph" w:styleId="Heading5">
    <w:name w:val="heading 5"/>
    <w:aliases w:val="h5"/>
    <w:basedOn w:val="Normal"/>
    <w:link w:val="Heading5Char"/>
    <w:hidden/>
    <w:uiPriority w:val="99"/>
    <w:qFormat/>
    <w:rsid w:val="00E01B56"/>
    <w:pPr>
      <w:numPr>
        <w:ilvl w:val="4"/>
        <w:numId w:val="1"/>
      </w:numPr>
      <w:tabs>
        <w:tab w:val="clear" w:pos="0"/>
      </w:tabs>
      <w:spacing w:after="240"/>
      <w:outlineLvl w:val="4"/>
    </w:pPr>
  </w:style>
  <w:style w:type="paragraph" w:styleId="Heading6">
    <w:name w:val="heading 6"/>
    <w:aliases w:val="h6"/>
    <w:basedOn w:val="Normal"/>
    <w:next w:val="Index6"/>
    <w:link w:val="Heading6Char"/>
    <w:hidden/>
    <w:uiPriority w:val="99"/>
    <w:qFormat/>
    <w:rsid w:val="00E01B56"/>
    <w:pPr>
      <w:numPr>
        <w:ilvl w:val="5"/>
        <w:numId w:val="1"/>
      </w:numPr>
      <w:tabs>
        <w:tab w:val="clear" w:pos="0"/>
      </w:tabs>
      <w:spacing w:after="240"/>
      <w:outlineLvl w:val="5"/>
    </w:pPr>
  </w:style>
  <w:style w:type="paragraph" w:styleId="Heading7">
    <w:name w:val="heading 7"/>
    <w:aliases w:val="h7"/>
    <w:basedOn w:val="Normal"/>
    <w:link w:val="Heading7Char"/>
    <w:hidden/>
    <w:uiPriority w:val="99"/>
    <w:qFormat/>
    <w:rsid w:val="00E01B56"/>
    <w:pPr>
      <w:numPr>
        <w:ilvl w:val="6"/>
        <w:numId w:val="1"/>
      </w:numPr>
      <w:tabs>
        <w:tab w:val="clear" w:pos="0"/>
      </w:tabs>
      <w:spacing w:after="240"/>
      <w:outlineLvl w:val="6"/>
    </w:pPr>
  </w:style>
  <w:style w:type="paragraph" w:styleId="Heading8">
    <w:name w:val="heading 8"/>
    <w:aliases w:val="h8"/>
    <w:basedOn w:val="Normal"/>
    <w:link w:val="Heading8Char"/>
    <w:hidden/>
    <w:uiPriority w:val="99"/>
    <w:qFormat/>
    <w:rsid w:val="00E01B56"/>
    <w:pPr>
      <w:numPr>
        <w:ilvl w:val="7"/>
        <w:numId w:val="1"/>
      </w:numPr>
      <w:tabs>
        <w:tab w:val="clear" w:pos="0"/>
      </w:tabs>
      <w:spacing w:after="240"/>
      <w:outlineLvl w:val="7"/>
    </w:pPr>
  </w:style>
  <w:style w:type="paragraph" w:styleId="Heading9">
    <w:name w:val="heading 9"/>
    <w:aliases w:val="h9"/>
    <w:basedOn w:val="Normal"/>
    <w:link w:val="Heading9Char"/>
    <w:hidden/>
    <w:uiPriority w:val="99"/>
    <w:qFormat/>
    <w:rsid w:val="00E01B56"/>
    <w:pPr>
      <w:numPr>
        <w:ilvl w:val="8"/>
        <w:numId w:val="1"/>
      </w:numPr>
      <w:tabs>
        <w:tab w:val="clear" w:pos="0"/>
      </w:tabs>
      <w:spacing w:after="240"/>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E01B56"/>
    <w:rPr>
      <w:rFonts w:ascii="Times New Roman" w:hAnsi="Times New Roman" w:cs="Times New Roman"/>
      <w:sz w:val="24"/>
      <w:szCs w:val="24"/>
    </w:rPr>
  </w:style>
  <w:style w:type="character" w:customStyle="1" w:styleId="Heading2Char">
    <w:name w:val="Heading 2 Char"/>
    <w:aliases w:val="h2 Char"/>
    <w:basedOn w:val="DefaultParagraphFont"/>
    <w:link w:val="Heading2"/>
    <w:hidden/>
    <w:uiPriority w:val="99"/>
    <w:locked/>
    <w:rsid w:val="00E01B56"/>
    <w:rPr>
      <w:rFonts w:ascii="Times New Roman" w:hAnsi="Times New Roman" w:cs="Times New Roman"/>
      <w:sz w:val="24"/>
      <w:szCs w:val="24"/>
    </w:rPr>
  </w:style>
  <w:style w:type="character" w:customStyle="1" w:styleId="Heading3Char">
    <w:name w:val="Heading 3 Char"/>
    <w:aliases w:val="h3 Char"/>
    <w:basedOn w:val="DefaultParagraphFont"/>
    <w:link w:val="Heading3"/>
    <w:hidden/>
    <w:uiPriority w:val="99"/>
    <w:locked/>
    <w:rsid w:val="00E01B56"/>
    <w:rPr>
      <w:rFonts w:ascii="Times New Roman" w:hAnsi="Times New Roman" w:cs="Times New Roman"/>
      <w:sz w:val="24"/>
      <w:szCs w:val="24"/>
    </w:rPr>
  </w:style>
  <w:style w:type="character" w:customStyle="1" w:styleId="Heading4Char">
    <w:name w:val="Heading 4 Char"/>
    <w:aliases w:val="h4 Char"/>
    <w:basedOn w:val="DefaultParagraphFont"/>
    <w:link w:val="Heading4"/>
    <w:hidden/>
    <w:uiPriority w:val="99"/>
    <w:locked/>
    <w:rsid w:val="00E01B56"/>
    <w:rPr>
      <w:rFonts w:ascii="Times New Roman" w:hAnsi="Times New Roman" w:cs="Times New Roman"/>
      <w:sz w:val="24"/>
      <w:szCs w:val="24"/>
    </w:rPr>
  </w:style>
  <w:style w:type="character" w:customStyle="1" w:styleId="Heading5Char">
    <w:name w:val="Heading 5 Char"/>
    <w:aliases w:val="h5 Char"/>
    <w:basedOn w:val="DefaultParagraphFont"/>
    <w:link w:val="Heading5"/>
    <w:hidden/>
    <w:uiPriority w:val="99"/>
    <w:locked/>
    <w:rsid w:val="00E01B56"/>
    <w:rPr>
      <w:rFonts w:ascii="Times New Roman" w:hAnsi="Times New Roman" w:cs="Times New Roman"/>
      <w:sz w:val="24"/>
      <w:szCs w:val="24"/>
    </w:rPr>
  </w:style>
  <w:style w:type="character" w:customStyle="1" w:styleId="Heading6Char">
    <w:name w:val="Heading 6 Char"/>
    <w:aliases w:val="h6 Char"/>
    <w:basedOn w:val="DefaultParagraphFont"/>
    <w:link w:val="Heading6"/>
    <w:hidden/>
    <w:uiPriority w:val="99"/>
    <w:locked/>
    <w:rsid w:val="00E01B56"/>
    <w:rPr>
      <w:rFonts w:ascii="Times New Roman" w:hAnsi="Times New Roman" w:cs="Times New Roman"/>
      <w:sz w:val="24"/>
      <w:szCs w:val="24"/>
    </w:rPr>
  </w:style>
  <w:style w:type="character" w:customStyle="1" w:styleId="Heading7Char">
    <w:name w:val="Heading 7 Char"/>
    <w:aliases w:val="h7 Char"/>
    <w:basedOn w:val="DefaultParagraphFont"/>
    <w:link w:val="Heading7"/>
    <w:hidden/>
    <w:uiPriority w:val="99"/>
    <w:locked/>
    <w:rsid w:val="00E01B56"/>
    <w:rPr>
      <w:rFonts w:ascii="Times New Roman" w:hAnsi="Times New Roman" w:cs="Times New Roman"/>
      <w:sz w:val="24"/>
      <w:szCs w:val="24"/>
    </w:rPr>
  </w:style>
  <w:style w:type="character" w:customStyle="1" w:styleId="Heading8Char">
    <w:name w:val="Heading 8 Char"/>
    <w:aliases w:val="h8 Char"/>
    <w:basedOn w:val="DefaultParagraphFont"/>
    <w:link w:val="Heading8"/>
    <w:hidden/>
    <w:uiPriority w:val="99"/>
    <w:locked/>
    <w:rsid w:val="00E01B56"/>
    <w:rPr>
      <w:rFonts w:ascii="Times New Roman" w:hAnsi="Times New Roman" w:cs="Times New Roman"/>
      <w:sz w:val="24"/>
      <w:szCs w:val="24"/>
    </w:rPr>
  </w:style>
  <w:style w:type="character" w:customStyle="1" w:styleId="Heading9Char">
    <w:name w:val="Heading 9 Char"/>
    <w:aliases w:val="h9 Char"/>
    <w:basedOn w:val="DefaultParagraphFont"/>
    <w:link w:val="Heading9"/>
    <w:hidden/>
    <w:uiPriority w:val="99"/>
    <w:locked/>
    <w:rsid w:val="00E01B56"/>
    <w:rPr>
      <w:rFonts w:ascii="Times New Roman" w:hAnsi="Times New Roman" w:cs="Times New Roman"/>
      <w:sz w:val="24"/>
      <w:szCs w:val="24"/>
    </w:rPr>
  </w:style>
  <w:style w:type="paragraph" w:styleId="BalloonText">
    <w:name w:val="Balloon Text"/>
    <w:basedOn w:val="Normal"/>
    <w:link w:val="BalloonTextChar"/>
    <w:hidden/>
    <w:uiPriority w:val="99"/>
    <w:rsid w:val="00E01B56"/>
    <w:rPr>
      <w:rFonts w:ascii="Tahoma" w:hAnsi="Tahoma" w:cs="Tahoma"/>
      <w:sz w:val="16"/>
      <w:szCs w:val="16"/>
    </w:rPr>
  </w:style>
  <w:style w:type="character" w:customStyle="1" w:styleId="BalloonTextChar">
    <w:name w:val="Balloon Text Char"/>
    <w:basedOn w:val="DefaultParagraphFont"/>
    <w:link w:val="BalloonText"/>
    <w:hidden/>
    <w:uiPriority w:val="99"/>
    <w:locked/>
    <w:rsid w:val="00E01B56"/>
    <w:rPr>
      <w:rFonts w:ascii="Tahoma" w:hAnsi="Tahoma" w:cs="Tahoma"/>
      <w:sz w:val="16"/>
      <w:szCs w:val="16"/>
      <w:lang w:val="en-US"/>
    </w:rPr>
  </w:style>
  <w:style w:type="paragraph" w:styleId="BodyText">
    <w:name w:val="Body Text"/>
    <w:basedOn w:val="Normal"/>
    <w:link w:val="BodyTextChar"/>
    <w:uiPriority w:val="99"/>
    <w:rsid w:val="00E01B56"/>
    <w:pPr>
      <w:spacing w:after="240"/>
    </w:pPr>
  </w:style>
  <w:style w:type="character" w:customStyle="1" w:styleId="BodyTextChar">
    <w:name w:val="Body Text Char"/>
    <w:basedOn w:val="DefaultParagraphFont"/>
    <w:link w:val="BodyText"/>
    <w:uiPriority w:val="99"/>
    <w:locked/>
    <w:rsid w:val="00E01B56"/>
    <w:rPr>
      <w:rFonts w:ascii="Times New Roman" w:hAnsi="Times New Roman" w:cs="Times New Roman"/>
      <w:sz w:val="24"/>
      <w:szCs w:val="24"/>
      <w:lang w:val="en-US"/>
    </w:rPr>
  </w:style>
  <w:style w:type="paragraph" w:customStyle="1" w:styleId="BodyTextNoIndent">
    <w:name w:val="Body Text No Indent"/>
    <w:basedOn w:val="BodyText"/>
    <w:uiPriority w:val="99"/>
    <w:rsid w:val="00E01B56"/>
  </w:style>
  <w:style w:type="paragraph" w:styleId="BodyText3">
    <w:name w:val="Body Text 3"/>
    <w:basedOn w:val="Normal"/>
    <w:link w:val="BodyText3Char"/>
    <w:hidden/>
    <w:uiPriority w:val="99"/>
    <w:rsid w:val="00E01B56"/>
    <w:pPr>
      <w:spacing w:after="240"/>
    </w:pPr>
  </w:style>
  <w:style w:type="character" w:customStyle="1" w:styleId="BodyText3Char">
    <w:name w:val="Body Text 3 Char"/>
    <w:basedOn w:val="DefaultParagraphFont"/>
    <w:link w:val="BodyText3"/>
    <w:hidden/>
    <w:uiPriority w:val="99"/>
    <w:locked/>
    <w:rsid w:val="00E01B56"/>
    <w:rPr>
      <w:rFonts w:ascii="Times New Roman" w:hAnsi="Times New Roman" w:cs="Times New Roman"/>
      <w:sz w:val="24"/>
      <w:szCs w:val="24"/>
      <w:lang w:val="en-US"/>
    </w:rPr>
  </w:style>
  <w:style w:type="character" w:customStyle="1" w:styleId="TableLastRow">
    <w:name w:val="TableLastRow"/>
    <w:basedOn w:val="DefaultParagraphFont"/>
    <w:hidden/>
    <w:uiPriority w:val="99"/>
    <w:rsid w:val="00E01B56"/>
    <w:rPr>
      <w:rFonts w:ascii="Times New Roman" w:hAnsi="Times New Roman" w:cs="Times New Roman"/>
      <w:color w:val="808080"/>
      <w:sz w:val="24"/>
      <w:szCs w:val="24"/>
      <w:lang w:val="en-US"/>
    </w:rPr>
  </w:style>
  <w:style w:type="paragraph" w:styleId="Subtitle">
    <w:name w:val="Subtitle"/>
    <w:aliases w:val="sub"/>
    <w:basedOn w:val="Normal"/>
    <w:next w:val="Normal"/>
    <w:link w:val="SubtitleChar"/>
    <w:uiPriority w:val="99"/>
    <w:qFormat/>
    <w:rsid w:val="00E01B56"/>
    <w:pPr>
      <w:spacing w:after="240"/>
      <w:jc w:val="center"/>
      <w:outlineLvl w:val="1"/>
    </w:pPr>
  </w:style>
  <w:style w:type="character" w:customStyle="1" w:styleId="SubtitleChar">
    <w:name w:val="Subtitle Char"/>
    <w:aliases w:val="sub Char"/>
    <w:basedOn w:val="DefaultParagraphFont"/>
    <w:link w:val="Subtitle"/>
    <w:uiPriority w:val="99"/>
    <w:locked/>
    <w:rsid w:val="00E01B56"/>
    <w:rPr>
      <w:rFonts w:ascii="Times New Roman" w:hAnsi="Times New Roman" w:cs="Times New Roman"/>
      <w:sz w:val="24"/>
      <w:szCs w:val="24"/>
      <w:lang w:val="en-US"/>
    </w:rPr>
  </w:style>
  <w:style w:type="paragraph" w:styleId="Title">
    <w:name w:val="Title"/>
    <w:aliases w:val="t"/>
    <w:basedOn w:val="Normal"/>
    <w:next w:val="Normal"/>
    <w:link w:val="TitleChar"/>
    <w:uiPriority w:val="99"/>
    <w:qFormat/>
    <w:rsid w:val="00E01B56"/>
    <w:pPr>
      <w:spacing w:after="240"/>
      <w:jc w:val="center"/>
      <w:outlineLvl w:val="0"/>
    </w:pPr>
    <w:rPr>
      <w:b/>
      <w:bCs/>
      <w:kern w:val="28"/>
    </w:rPr>
  </w:style>
  <w:style w:type="character" w:customStyle="1" w:styleId="TitleChar">
    <w:name w:val="Title Char"/>
    <w:aliases w:val="t Char"/>
    <w:basedOn w:val="DefaultParagraphFont"/>
    <w:link w:val="Title"/>
    <w:uiPriority w:val="99"/>
    <w:locked/>
    <w:rsid w:val="00E01B56"/>
    <w:rPr>
      <w:rFonts w:ascii="Times New Roman" w:hAnsi="Times New Roman" w:cs="Times New Roman"/>
      <w:b/>
      <w:bCs/>
      <w:kern w:val="28"/>
      <w:sz w:val="24"/>
      <w:szCs w:val="24"/>
      <w:lang w:val="en-US"/>
    </w:rPr>
  </w:style>
  <w:style w:type="paragraph" w:styleId="BodyTextIndent3">
    <w:name w:val="Body Text Indent 3"/>
    <w:aliases w:val="bti3"/>
    <w:basedOn w:val="Normal"/>
    <w:link w:val="BodyTextIndent3Char"/>
    <w:hidden/>
    <w:uiPriority w:val="99"/>
    <w:rsid w:val="00E01B56"/>
    <w:pPr>
      <w:spacing w:after="240"/>
    </w:pPr>
  </w:style>
  <w:style w:type="character" w:customStyle="1" w:styleId="BodyTextIndent3Char">
    <w:name w:val="Body Text Indent 3 Char"/>
    <w:aliases w:val="bti3 Char"/>
    <w:basedOn w:val="DefaultParagraphFont"/>
    <w:link w:val="BodyTextIndent3"/>
    <w:hidden/>
    <w:uiPriority w:val="99"/>
    <w:locked/>
    <w:rsid w:val="00E01B56"/>
    <w:rPr>
      <w:rFonts w:ascii="Times New Roman" w:hAnsi="Times New Roman" w:cs="Times New Roman"/>
      <w:sz w:val="24"/>
      <w:szCs w:val="24"/>
      <w:lang w:val="en-US"/>
    </w:rPr>
  </w:style>
  <w:style w:type="paragraph" w:styleId="TOCHeading">
    <w:name w:val="TOC Heading"/>
    <w:basedOn w:val="Heading1"/>
    <w:next w:val="Normal"/>
    <w:hidden/>
    <w:uiPriority w:val="99"/>
    <w:qFormat/>
    <w:rsid w:val="00E01B56"/>
    <w:pPr>
      <w:outlineLvl w:val="9"/>
    </w:pPr>
  </w:style>
  <w:style w:type="character" w:styleId="Strong">
    <w:name w:val="Strong"/>
    <w:basedOn w:val="DefaultParagraphFont"/>
    <w:uiPriority w:val="99"/>
    <w:qFormat/>
    <w:rsid w:val="00E01B56"/>
    <w:rPr>
      <w:rFonts w:ascii="Times New Roman" w:hAnsi="Times New Roman" w:cs="Times New Roman"/>
      <w:b/>
      <w:bCs/>
      <w:sz w:val="24"/>
      <w:szCs w:val="24"/>
      <w:lang w:val="en-US"/>
    </w:rPr>
  </w:style>
  <w:style w:type="character" w:styleId="Emphasis">
    <w:name w:val="Emphasis"/>
    <w:basedOn w:val="DefaultParagraphFont"/>
    <w:uiPriority w:val="99"/>
    <w:qFormat/>
    <w:rsid w:val="00E01B56"/>
    <w:rPr>
      <w:rFonts w:ascii="Calibri" w:hAnsi="Calibri" w:cs="Calibri"/>
      <w:i/>
      <w:iCs/>
      <w:sz w:val="24"/>
      <w:szCs w:val="24"/>
      <w:lang w:val="en-US"/>
    </w:rPr>
  </w:style>
  <w:style w:type="paragraph" w:styleId="NoSpacing">
    <w:name w:val="No Spacing"/>
    <w:basedOn w:val="Normal"/>
    <w:uiPriority w:val="99"/>
    <w:qFormat/>
    <w:rsid w:val="00E01B56"/>
  </w:style>
  <w:style w:type="paragraph" w:styleId="ListParagraph">
    <w:name w:val="List Paragraph"/>
    <w:basedOn w:val="Normal"/>
    <w:uiPriority w:val="99"/>
    <w:qFormat/>
    <w:rsid w:val="00E01B56"/>
    <w:pPr>
      <w:contextualSpacing/>
    </w:pPr>
  </w:style>
  <w:style w:type="paragraph" w:styleId="Quote">
    <w:name w:val="Quote"/>
    <w:basedOn w:val="Normal"/>
    <w:next w:val="Normal"/>
    <w:link w:val="QuoteChar"/>
    <w:uiPriority w:val="99"/>
    <w:qFormat/>
    <w:rsid w:val="00E01B56"/>
    <w:rPr>
      <w:i/>
      <w:iCs/>
    </w:rPr>
  </w:style>
  <w:style w:type="character" w:customStyle="1" w:styleId="QuoteChar">
    <w:name w:val="Quote Char"/>
    <w:basedOn w:val="DefaultParagraphFont"/>
    <w:link w:val="Quote"/>
    <w:uiPriority w:val="99"/>
    <w:locked/>
    <w:rsid w:val="00E01B56"/>
    <w:rPr>
      <w:rFonts w:ascii="Times New Roman" w:hAnsi="Times New Roman" w:cs="Times New Roman"/>
      <w:i/>
      <w:iCs/>
      <w:sz w:val="24"/>
      <w:szCs w:val="24"/>
      <w:lang w:val="en-US"/>
    </w:rPr>
  </w:style>
  <w:style w:type="paragraph" w:styleId="IntenseQuote">
    <w:name w:val="Intense Quote"/>
    <w:basedOn w:val="Normal"/>
    <w:next w:val="Normal"/>
    <w:link w:val="IntenseQuoteChar"/>
    <w:uiPriority w:val="99"/>
    <w:qFormat/>
    <w:rsid w:val="00E01B56"/>
    <w:rPr>
      <w:b/>
      <w:bCs/>
      <w:i/>
      <w:iCs/>
    </w:rPr>
  </w:style>
  <w:style w:type="character" w:customStyle="1" w:styleId="IntenseQuoteChar">
    <w:name w:val="Intense Quote Char"/>
    <w:basedOn w:val="DefaultParagraphFont"/>
    <w:link w:val="IntenseQuote"/>
    <w:uiPriority w:val="99"/>
    <w:locked/>
    <w:rsid w:val="00E01B56"/>
    <w:rPr>
      <w:rFonts w:ascii="Times New Roman" w:hAnsi="Times New Roman" w:cs="Times New Roman"/>
      <w:b/>
      <w:bCs/>
      <w:i/>
      <w:iCs/>
      <w:sz w:val="24"/>
      <w:szCs w:val="24"/>
      <w:lang w:val="en-US"/>
    </w:rPr>
  </w:style>
  <w:style w:type="character" w:styleId="SubtleEmphasis">
    <w:name w:val="Subtle Emphasis"/>
    <w:basedOn w:val="DefaultParagraphFont"/>
    <w:uiPriority w:val="99"/>
    <w:qFormat/>
    <w:rsid w:val="00E01B56"/>
    <w:rPr>
      <w:rFonts w:ascii="Times New Roman" w:hAnsi="Times New Roman" w:cs="Times New Roman"/>
      <w:i/>
      <w:iCs/>
      <w:color w:val="5A5A5A"/>
      <w:sz w:val="24"/>
      <w:szCs w:val="24"/>
      <w:lang w:val="en-US"/>
    </w:rPr>
  </w:style>
  <w:style w:type="character" w:styleId="IntenseEmphasis">
    <w:name w:val="Intense Emphasis"/>
    <w:basedOn w:val="DefaultParagraphFont"/>
    <w:uiPriority w:val="99"/>
    <w:qFormat/>
    <w:rsid w:val="00E01B56"/>
    <w:rPr>
      <w:rFonts w:ascii="Times New Roman" w:hAnsi="Times New Roman" w:cs="Times New Roman"/>
      <w:b/>
      <w:bCs/>
      <w:i/>
      <w:iCs/>
      <w:sz w:val="24"/>
      <w:szCs w:val="24"/>
      <w:u w:val="single"/>
      <w:lang w:val="en-US"/>
    </w:rPr>
  </w:style>
  <w:style w:type="character" w:styleId="SubtleReference">
    <w:name w:val="Subtle Reference"/>
    <w:basedOn w:val="DefaultParagraphFont"/>
    <w:uiPriority w:val="99"/>
    <w:qFormat/>
    <w:rsid w:val="00E01B56"/>
    <w:rPr>
      <w:rFonts w:ascii="Times New Roman" w:hAnsi="Times New Roman" w:cs="Times New Roman"/>
      <w:sz w:val="24"/>
      <w:szCs w:val="24"/>
      <w:u w:val="single"/>
      <w:lang w:val="en-US"/>
    </w:rPr>
  </w:style>
  <w:style w:type="character" w:styleId="IntenseReference">
    <w:name w:val="Intense Reference"/>
    <w:basedOn w:val="DefaultParagraphFont"/>
    <w:uiPriority w:val="99"/>
    <w:qFormat/>
    <w:rsid w:val="00E01B56"/>
    <w:rPr>
      <w:rFonts w:ascii="Times New Roman" w:hAnsi="Times New Roman" w:cs="Times New Roman"/>
      <w:b/>
      <w:bCs/>
      <w:sz w:val="24"/>
      <w:szCs w:val="24"/>
      <w:u w:val="single"/>
      <w:lang w:val="en-US"/>
    </w:rPr>
  </w:style>
  <w:style w:type="character" w:styleId="BookTitle">
    <w:name w:val="Book Title"/>
    <w:basedOn w:val="DefaultParagraphFont"/>
    <w:uiPriority w:val="99"/>
    <w:qFormat/>
    <w:rsid w:val="00E01B56"/>
    <w:rPr>
      <w:rFonts w:ascii="Cambria" w:hAnsi="Cambria" w:cs="Cambria"/>
      <w:b/>
      <w:bCs/>
      <w:i/>
      <w:iCs/>
      <w:sz w:val="24"/>
      <w:szCs w:val="24"/>
      <w:lang w:val="en-US"/>
    </w:rPr>
  </w:style>
  <w:style w:type="paragraph" w:styleId="BlockText">
    <w:name w:val="Block Text"/>
    <w:basedOn w:val="Normal"/>
    <w:uiPriority w:val="99"/>
    <w:rsid w:val="00E01B56"/>
    <w:pPr>
      <w:spacing w:after="240"/>
    </w:pPr>
  </w:style>
  <w:style w:type="paragraph" w:styleId="Caption">
    <w:name w:val="caption"/>
    <w:basedOn w:val="Normal"/>
    <w:next w:val="Normal"/>
    <w:hidden/>
    <w:uiPriority w:val="99"/>
    <w:qFormat/>
    <w:rsid w:val="00E01B56"/>
    <w:pPr>
      <w:spacing w:after="240"/>
    </w:pPr>
  </w:style>
  <w:style w:type="character" w:customStyle="1" w:styleId="Citation">
    <w:name w:val="Citation"/>
    <w:basedOn w:val="DefaultParagraphFont"/>
    <w:uiPriority w:val="99"/>
    <w:rsid w:val="00E01B56"/>
    <w:rPr>
      <w:rFonts w:ascii="Times New Roman" w:hAnsi="Times New Roman" w:cs="Times New Roman"/>
      <w:sz w:val="24"/>
      <w:szCs w:val="24"/>
      <w:u w:val="single"/>
      <w:lang w:val="en-US"/>
    </w:rPr>
  </w:style>
  <w:style w:type="paragraph" w:styleId="FootnoteText">
    <w:name w:val="footnote text"/>
    <w:aliases w:val="Car"/>
    <w:basedOn w:val="Normal"/>
    <w:link w:val="FootnoteTextChar"/>
    <w:uiPriority w:val="99"/>
    <w:rsid w:val="00E01B56"/>
    <w:rPr>
      <w:sz w:val="20"/>
      <w:szCs w:val="20"/>
    </w:rPr>
  </w:style>
  <w:style w:type="character" w:customStyle="1" w:styleId="FootnoteTextChar">
    <w:name w:val="Footnote Text Char"/>
    <w:aliases w:val="Car Char"/>
    <w:basedOn w:val="DefaultParagraphFont"/>
    <w:link w:val="FootnoteText"/>
    <w:uiPriority w:val="99"/>
    <w:locked/>
    <w:rsid w:val="00E01B56"/>
    <w:rPr>
      <w:rFonts w:ascii="Times New Roman" w:hAnsi="Times New Roman" w:cs="Times New Roman"/>
      <w:sz w:val="20"/>
      <w:szCs w:val="20"/>
      <w:lang w:val="en-US"/>
    </w:rPr>
  </w:style>
  <w:style w:type="paragraph" w:styleId="EndnoteText">
    <w:name w:val="endnote text"/>
    <w:basedOn w:val="Normal"/>
    <w:link w:val="EndnoteTextChar"/>
    <w:uiPriority w:val="99"/>
    <w:rsid w:val="00E01B56"/>
    <w:rPr>
      <w:sz w:val="20"/>
      <w:szCs w:val="20"/>
    </w:rPr>
  </w:style>
  <w:style w:type="character" w:customStyle="1" w:styleId="EndnoteTextChar">
    <w:name w:val="Endnote Text Char"/>
    <w:basedOn w:val="DefaultParagraphFont"/>
    <w:link w:val="EndnoteText"/>
    <w:uiPriority w:val="99"/>
    <w:locked/>
    <w:rsid w:val="00E01B56"/>
    <w:rPr>
      <w:rFonts w:ascii="Times New Roman" w:hAnsi="Times New Roman" w:cs="Times New Roman"/>
      <w:sz w:val="20"/>
      <w:szCs w:val="20"/>
      <w:lang w:val="en-US"/>
    </w:rPr>
  </w:style>
  <w:style w:type="paragraph" w:styleId="BodyTextIndent">
    <w:name w:val="Body Text Indent"/>
    <w:aliases w:val="bti"/>
    <w:basedOn w:val="Normal"/>
    <w:link w:val="BodyTextIndentChar"/>
    <w:uiPriority w:val="99"/>
    <w:rsid w:val="00E01B56"/>
    <w:pPr>
      <w:spacing w:after="120"/>
    </w:pPr>
  </w:style>
  <w:style w:type="character" w:customStyle="1" w:styleId="BodyTextIndentChar">
    <w:name w:val="Body Text Indent Char"/>
    <w:aliases w:val="bti Char"/>
    <w:basedOn w:val="DefaultParagraphFont"/>
    <w:link w:val="BodyTextIndent"/>
    <w:uiPriority w:val="99"/>
    <w:locked/>
    <w:rsid w:val="00E01B56"/>
    <w:rPr>
      <w:rFonts w:ascii="Times New Roman" w:hAnsi="Times New Roman" w:cs="Times New Roman"/>
      <w:sz w:val="24"/>
      <w:szCs w:val="24"/>
      <w:lang w:val="en-US"/>
    </w:rPr>
  </w:style>
  <w:style w:type="paragraph" w:styleId="BodyTextFirstIndent">
    <w:name w:val="Body Text First Indent"/>
    <w:aliases w:val="btfi"/>
    <w:basedOn w:val="Normal"/>
    <w:link w:val="BodyTextFirstIndentChar"/>
    <w:uiPriority w:val="99"/>
    <w:rsid w:val="00E01B56"/>
  </w:style>
  <w:style w:type="character" w:customStyle="1" w:styleId="BodyTextFirstIndentChar">
    <w:name w:val="Body Text First Indent Char"/>
    <w:aliases w:val="btfi Char"/>
    <w:basedOn w:val="BodyTextChar"/>
    <w:link w:val="BodyTextFirstIndent"/>
    <w:uiPriority w:val="99"/>
    <w:locked/>
    <w:rsid w:val="00E01B56"/>
  </w:style>
  <w:style w:type="paragraph" w:customStyle="1" w:styleId="BodyTextDouble">
    <w:name w:val="Body Text Double"/>
    <w:basedOn w:val="BodyText"/>
    <w:uiPriority w:val="99"/>
    <w:rsid w:val="00E01B56"/>
    <w:pPr>
      <w:spacing w:after="0" w:line="480" w:lineRule="auto"/>
    </w:pPr>
  </w:style>
  <w:style w:type="paragraph" w:styleId="Index6">
    <w:name w:val="index 6"/>
    <w:basedOn w:val="Normal"/>
    <w:next w:val="Normal"/>
    <w:autoRedefine/>
    <w:hidden/>
    <w:uiPriority w:val="99"/>
    <w:rsid w:val="00E01B56"/>
  </w:style>
  <w:style w:type="paragraph" w:styleId="Header">
    <w:name w:val="header"/>
    <w:basedOn w:val="Normal"/>
    <w:link w:val="HeaderChar"/>
    <w:uiPriority w:val="99"/>
    <w:rsid w:val="00E01B56"/>
    <w:pPr>
      <w:tabs>
        <w:tab w:val="center" w:pos="4680"/>
        <w:tab w:val="right" w:pos="9360"/>
      </w:tabs>
    </w:pPr>
  </w:style>
  <w:style w:type="character" w:customStyle="1" w:styleId="HeaderChar">
    <w:name w:val="Header Char"/>
    <w:basedOn w:val="DefaultParagraphFont"/>
    <w:link w:val="Header"/>
    <w:hidden/>
    <w:uiPriority w:val="99"/>
    <w:locked/>
    <w:rsid w:val="00E01B56"/>
    <w:rPr>
      <w:rFonts w:ascii="Times New Roman" w:hAnsi="Times New Roman" w:cs="Times New Roman"/>
      <w:sz w:val="24"/>
      <w:szCs w:val="24"/>
      <w:lang w:val="en-US"/>
    </w:rPr>
  </w:style>
  <w:style w:type="paragraph" w:styleId="Footer">
    <w:name w:val="footer"/>
    <w:basedOn w:val="Normal"/>
    <w:link w:val="FooterChar"/>
    <w:uiPriority w:val="99"/>
    <w:rsid w:val="00E01B56"/>
    <w:pPr>
      <w:tabs>
        <w:tab w:val="center" w:pos="4680"/>
        <w:tab w:val="right" w:pos="9360"/>
      </w:tabs>
    </w:pPr>
  </w:style>
  <w:style w:type="character" w:customStyle="1" w:styleId="FooterChar">
    <w:name w:val="Footer Char"/>
    <w:basedOn w:val="DefaultParagraphFont"/>
    <w:link w:val="Footer"/>
    <w:uiPriority w:val="99"/>
    <w:locked/>
    <w:rsid w:val="00E01B56"/>
    <w:rPr>
      <w:rFonts w:ascii="Times New Roman" w:hAnsi="Times New Roman" w:cs="Times New Roman"/>
      <w:sz w:val="24"/>
      <w:szCs w:val="24"/>
      <w:lang w:val="en-US"/>
    </w:rPr>
  </w:style>
  <w:style w:type="character" w:styleId="FootnoteReference">
    <w:name w:val="footnote reference"/>
    <w:basedOn w:val="DefaultParagraphFont"/>
    <w:hidden/>
    <w:uiPriority w:val="99"/>
    <w:rsid w:val="00E01B56"/>
    <w:rPr>
      <w:rFonts w:ascii="Times New Roman" w:hAnsi="Times New Roman" w:cs="Times New Roman"/>
      <w:sz w:val="24"/>
      <w:szCs w:val="24"/>
      <w:vertAlign w:val="superscript"/>
      <w:lang w:val="en-US"/>
    </w:rPr>
  </w:style>
  <w:style w:type="paragraph" w:styleId="BodyTextIndent2">
    <w:name w:val="Body Text Indent 2"/>
    <w:aliases w:val="bti2"/>
    <w:basedOn w:val="Normal"/>
    <w:link w:val="BodyTextIndent2Char"/>
    <w:uiPriority w:val="99"/>
    <w:rsid w:val="00E01B56"/>
    <w:pPr>
      <w:ind w:right="72" w:firstLine="1440"/>
    </w:pPr>
    <w:rPr>
      <w:spacing w:val="4"/>
    </w:rPr>
  </w:style>
  <w:style w:type="character" w:customStyle="1" w:styleId="BodyTextIndent2Char">
    <w:name w:val="Body Text Indent 2 Char"/>
    <w:aliases w:val="bti2 Char"/>
    <w:basedOn w:val="DefaultParagraphFont"/>
    <w:link w:val="BodyTextIndent2"/>
    <w:uiPriority w:val="99"/>
    <w:locked/>
    <w:rsid w:val="00E01B56"/>
    <w:rPr>
      <w:rFonts w:ascii="Times New Roman" w:hAnsi="Times New Roman" w:cs="Times New Roman"/>
      <w:spacing w:val="4"/>
      <w:sz w:val="24"/>
      <w:szCs w:val="24"/>
      <w:lang w:val="en-US"/>
    </w:rPr>
  </w:style>
  <w:style w:type="paragraph" w:customStyle="1" w:styleId="NOR">
    <w:name w:val="NOR"/>
    <w:basedOn w:val="Heading1"/>
    <w:uiPriority w:val="99"/>
    <w:rsid w:val="00E01B56"/>
    <w:pPr>
      <w:keepNext w:val="0"/>
      <w:keepLines w:val="0"/>
      <w:numPr>
        <w:numId w:val="31"/>
      </w:numPr>
      <w:tabs>
        <w:tab w:val="clear" w:pos="0"/>
      </w:tabs>
      <w:ind w:left="0"/>
      <w:jc w:val="center"/>
    </w:pPr>
    <w:rPr>
      <w:b/>
      <w:bCs/>
    </w:rPr>
  </w:style>
  <w:style w:type="paragraph" w:customStyle="1" w:styleId="BlockText3">
    <w:name w:val="Block Text 3"/>
    <w:basedOn w:val="Normal"/>
    <w:uiPriority w:val="99"/>
    <w:rsid w:val="00E01B56"/>
    <w:pPr>
      <w:tabs>
        <w:tab w:val="left" w:pos="-1440"/>
        <w:tab w:val="left" w:pos="-720"/>
        <w:tab w:val="left" w:pos="0"/>
        <w:tab w:val="left" w:pos="720"/>
        <w:tab w:val="left" w:pos="1440"/>
        <w:tab w:val="left" w:pos="2160"/>
        <w:tab w:val="left" w:pos="2880"/>
        <w:tab w:val="left" w:pos="3600"/>
        <w:tab w:val="left" w:pos="3888"/>
        <w:tab w:val="left" w:pos="4320"/>
        <w:tab w:val="left" w:pos="5040"/>
        <w:tab w:val="left" w:pos="5328"/>
        <w:tab w:val="left" w:pos="5760"/>
        <w:tab w:val="left" w:pos="6048"/>
        <w:tab w:val="left" w:pos="6480"/>
      </w:tabs>
      <w:suppressAutoHyphens/>
      <w:ind w:left="7200" w:hanging="3600"/>
      <w:jc w:val="both"/>
    </w:pPr>
    <w:rPr>
      <w:spacing w:val="-3"/>
    </w:rPr>
  </w:style>
  <w:style w:type="paragraph" w:styleId="PlainText">
    <w:name w:val="Plain Text"/>
    <w:basedOn w:val="Normal"/>
    <w:link w:val="PlainTextChar"/>
    <w:uiPriority w:val="99"/>
    <w:rsid w:val="00E01B56"/>
    <w:rPr>
      <w:rFonts w:ascii="Courier New" w:hAnsi="Courier New" w:cs="Courier New"/>
      <w:sz w:val="20"/>
      <w:szCs w:val="20"/>
    </w:rPr>
  </w:style>
  <w:style w:type="character" w:customStyle="1" w:styleId="PlainTextChar">
    <w:name w:val="Plain Text Char"/>
    <w:basedOn w:val="DefaultParagraphFont"/>
    <w:link w:val="PlainText"/>
    <w:uiPriority w:val="99"/>
    <w:locked/>
    <w:rsid w:val="00E01B56"/>
    <w:rPr>
      <w:rFonts w:ascii="Courier New" w:hAnsi="Courier New" w:cs="Courier New"/>
      <w:sz w:val="24"/>
      <w:szCs w:val="24"/>
      <w:lang w:val="en-US"/>
    </w:rPr>
  </w:style>
  <w:style w:type="paragraph" w:customStyle="1" w:styleId="p0">
    <w:name w:val="p0"/>
    <w:basedOn w:val="Normal"/>
    <w:uiPriority w:val="99"/>
    <w:rsid w:val="00E01B56"/>
    <w:pPr>
      <w:tabs>
        <w:tab w:val="left" w:pos="720"/>
      </w:tabs>
      <w:spacing w:line="240" w:lineRule="atLeast"/>
      <w:jc w:val="both"/>
    </w:pPr>
  </w:style>
  <w:style w:type="paragraph" w:customStyle="1" w:styleId="WBTableText">
    <w:name w:val="WB Table Text"/>
    <w:aliases w:val="TT"/>
    <w:basedOn w:val="Normal"/>
    <w:uiPriority w:val="99"/>
    <w:rsid w:val="00E01B56"/>
    <w:pPr>
      <w:jc w:val="both"/>
    </w:pPr>
  </w:style>
  <w:style w:type="paragraph" w:customStyle="1" w:styleId="text">
    <w:name w:val="text"/>
    <w:basedOn w:val="Normal"/>
    <w:uiPriority w:val="99"/>
    <w:rsid w:val="00E01B56"/>
    <w:pPr>
      <w:spacing w:after="240"/>
      <w:ind w:firstLine="1440"/>
    </w:pPr>
  </w:style>
  <w:style w:type="paragraph" w:styleId="Signature">
    <w:name w:val="Signature"/>
    <w:aliases w:val="sig"/>
    <w:basedOn w:val="Normal"/>
    <w:link w:val="SignatureChar"/>
    <w:uiPriority w:val="99"/>
    <w:rsid w:val="00E01B56"/>
    <w:pPr>
      <w:ind w:left="4320"/>
    </w:pPr>
  </w:style>
  <w:style w:type="character" w:customStyle="1" w:styleId="SignatureChar">
    <w:name w:val="Signature Char"/>
    <w:aliases w:val="sig Char"/>
    <w:basedOn w:val="DefaultParagraphFont"/>
    <w:link w:val="Signature"/>
    <w:uiPriority w:val="99"/>
    <w:locked/>
    <w:rsid w:val="00E01B56"/>
    <w:rPr>
      <w:rFonts w:ascii="Times New Roman" w:hAnsi="Times New Roman" w:cs="Times New Roman"/>
      <w:sz w:val="24"/>
      <w:szCs w:val="24"/>
      <w:lang w:val="en-US"/>
    </w:rPr>
  </w:style>
  <w:style w:type="paragraph" w:customStyle="1" w:styleId="BodyTextSingle">
    <w:name w:val="Body Text Single"/>
    <w:basedOn w:val="Normal"/>
    <w:uiPriority w:val="99"/>
    <w:rsid w:val="00E01B56"/>
    <w:pPr>
      <w:spacing w:after="240"/>
      <w:ind w:firstLine="1440"/>
    </w:pPr>
  </w:style>
  <w:style w:type="paragraph" w:customStyle="1" w:styleId="indent">
    <w:name w:val="indent"/>
    <w:basedOn w:val="Normal"/>
    <w:uiPriority w:val="99"/>
    <w:rsid w:val="00E01B56"/>
    <w:pPr>
      <w:ind w:left="2160"/>
    </w:pPr>
  </w:style>
  <w:style w:type="paragraph" w:customStyle="1" w:styleId="LeftTitle">
    <w:name w:val="Left Title"/>
    <w:basedOn w:val="Normal"/>
    <w:next w:val="BodyTextSingle"/>
    <w:uiPriority w:val="99"/>
    <w:rsid w:val="00E01B56"/>
    <w:pPr>
      <w:keepNext/>
      <w:spacing w:after="240"/>
    </w:pPr>
  </w:style>
  <w:style w:type="character" w:styleId="PageNumber">
    <w:name w:val="page number"/>
    <w:basedOn w:val="DefaultParagraphFont"/>
    <w:uiPriority w:val="99"/>
    <w:rsid w:val="00E01B56"/>
    <w:rPr>
      <w:rFonts w:ascii="Times New Roman" w:hAnsi="Times New Roman" w:cs="Times New Roman"/>
      <w:sz w:val="24"/>
      <w:szCs w:val="24"/>
      <w:lang w:val="en-US"/>
    </w:rPr>
  </w:style>
  <w:style w:type="character" w:customStyle="1" w:styleId="DeltaViewInsertion">
    <w:name w:val="DeltaView Insertion"/>
    <w:uiPriority w:val="99"/>
    <w:rsid w:val="00E01B56"/>
    <w:rPr>
      <w:color w:val="0000FF"/>
      <w:u w:val="double"/>
    </w:rPr>
  </w:style>
  <w:style w:type="paragraph" w:customStyle="1" w:styleId="CenteredTitle">
    <w:name w:val="Centered Title"/>
    <w:basedOn w:val="Normal"/>
    <w:next w:val="Normal"/>
    <w:uiPriority w:val="99"/>
    <w:rsid w:val="00E01B56"/>
    <w:pPr>
      <w:keepNext/>
      <w:spacing w:after="240"/>
      <w:jc w:val="center"/>
    </w:pPr>
  </w:style>
  <w:style w:type="character" w:styleId="Hyperlink">
    <w:name w:val="Hyperlink"/>
    <w:basedOn w:val="DefaultParagraphFont"/>
    <w:uiPriority w:val="99"/>
    <w:rsid w:val="00E01B56"/>
    <w:rPr>
      <w:rFonts w:ascii="Times New Roman" w:hAnsi="Times New Roman" w:cs="Times New Roman"/>
      <w:color w:val="0000FF"/>
      <w:sz w:val="24"/>
      <w:szCs w:val="24"/>
      <w:u w:val="single"/>
      <w:lang w:val="en-US"/>
    </w:rPr>
  </w:style>
  <w:style w:type="paragraph" w:customStyle="1" w:styleId="Default">
    <w:name w:val="Default"/>
    <w:uiPriority w:val="99"/>
    <w:rsid w:val="00E01B56"/>
    <w:pPr>
      <w:widowControl w:val="0"/>
      <w:autoSpaceDE w:val="0"/>
      <w:autoSpaceDN w:val="0"/>
      <w:adjustRightInd w:val="0"/>
    </w:pPr>
    <w:rPr>
      <w:rFonts w:ascii="Times New Roman PS" w:hAnsi="Times New Roman PS" w:cs="Times New Roman PS"/>
      <w:color w:val="000000"/>
      <w:sz w:val="24"/>
      <w:szCs w:val="24"/>
    </w:rPr>
  </w:style>
  <w:style w:type="paragraph" w:customStyle="1" w:styleId="Text0">
    <w:name w:val="Text"/>
    <w:basedOn w:val="Normal"/>
    <w:uiPriority w:val="99"/>
    <w:rsid w:val="00E01B56"/>
    <w:pPr>
      <w:spacing w:after="432" w:line="264" w:lineRule="exact"/>
      <w:ind w:firstLine="720"/>
      <w:jc w:val="both"/>
    </w:pPr>
  </w:style>
  <w:style w:type="paragraph" w:customStyle="1" w:styleId="Center">
    <w:name w:val="Center"/>
    <w:basedOn w:val="Normal"/>
    <w:uiPriority w:val="99"/>
    <w:rsid w:val="00E01B56"/>
    <w:pPr>
      <w:spacing w:after="432" w:line="240" w:lineRule="atLeast"/>
      <w:ind w:left="3600" w:right="3312"/>
      <w:jc w:val="center"/>
    </w:pPr>
  </w:style>
  <w:style w:type="paragraph" w:styleId="BodyText2">
    <w:name w:val="Body Text 2"/>
    <w:aliases w:val="bt2"/>
    <w:basedOn w:val="Normal"/>
    <w:link w:val="BodyText2Char"/>
    <w:uiPriority w:val="99"/>
    <w:rsid w:val="00E01B56"/>
    <w:pPr>
      <w:spacing w:after="120" w:line="480" w:lineRule="auto"/>
    </w:pPr>
  </w:style>
  <w:style w:type="character" w:customStyle="1" w:styleId="BodyText2Char">
    <w:name w:val="Body Text 2 Char"/>
    <w:aliases w:val="bt2 Char"/>
    <w:basedOn w:val="DefaultParagraphFont"/>
    <w:link w:val="BodyText2"/>
    <w:uiPriority w:val="99"/>
    <w:locked/>
    <w:rsid w:val="00E01B56"/>
    <w:rPr>
      <w:rFonts w:ascii="Times New Roman" w:hAnsi="Times New Roman" w:cs="Times New Roman"/>
      <w:sz w:val="24"/>
      <w:szCs w:val="24"/>
      <w:lang w:val="en-US"/>
    </w:rPr>
  </w:style>
  <w:style w:type="paragraph" w:customStyle="1" w:styleId="WITNESSETH">
    <w:name w:val="WITNESSETH"/>
    <w:basedOn w:val="Normal"/>
    <w:uiPriority w:val="99"/>
    <w:rsid w:val="00E01B56"/>
    <w:pPr>
      <w:spacing w:after="240"/>
      <w:jc w:val="center"/>
    </w:pPr>
    <w:rPr>
      <w:sz w:val="22"/>
      <w:szCs w:val="22"/>
      <w:u w:val="words"/>
    </w:rPr>
  </w:style>
  <w:style w:type="paragraph" w:customStyle="1" w:styleId="DeltaViewTableHeading">
    <w:name w:val="DeltaView Table Heading"/>
    <w:basedOn w:val="Normal"/>
    <w:uiPriority w:val="99"/>
    <w:rsid w:val="00E01B56"/>
    <w:pPr>
      <w:widowControl/>
      <w:spacing w:after="120"/>
    </w:pPr>
    <w:rPr>
      <w:rFonts w:ascii="Arial" w:hAnsi="Arial" w:cs="Arial"/>
      <w:b/>
      <w:bCs/>
    </w:rPr>
  </w:style>
  <w:style w:type="paragraph" w:customStyle="1" w:styleId="DeltaViewTableBody">
    <w:name w:val="DeltaView Table Body"/>
    <w:basedOn w:val="Normal"/>
    <w:uiPriority w:val="99"/>
    <w:rsid w:val="00E01B56"/>
    <w:pPr>
      <w:widowControl/>
    </w:pPr>
    <w:rPr>
      <w:rFonts w:ascii="Arial" w:hAnsi="Arial" w:cs="Arial"/>
    </w:rPr>
  </w:style>
  <w:style w:type="paragraph" w:customStyle="1" w:styleId="DeltaViewAnnounce">
    <w:name w:val="DeltaView Announce"/>
    <w:uiPriority w:val="99"/>
    <w:rsid w:val="00E01B56"/>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basedOn w:val="DefaultParagraphFont"/>
    <w:uiPriority w:val="99"/>
    <w:rsid w:val="00E01B56"/>
    <w:rPr>
      <w:rFonts w:cs="Times New Roman"/>
      <w:sz w:val="16"/>
      <w:szCs w:val="16"/>
    </w:rPr>
  </w:style>
  <w:style w:type="character" w:customStyle="1" w:styleId="DeltaViewDeletion">
    <w:name w:val="DeltaView Deletion"/>
    <w:uiPriority w:val="99"/>
    <w:rsid w:val="00E01B56"/>
    <w:rPr>
      <w:strike/>
      <w:color w:val="FF0000"/>
    </w:rPr>
  </w:style>
  <w:style w:type="character" w:customStyle="1" w:styleId="DeltaViewMoveSource">
    <w:name w:val="DeltaView Move Source"/>
    <w:uiPriority w:val="99"/>
    <w:rsid w:val="00E01B56"/>
    <w:rPr>
      <w:strike/>
      <w:color w:val="00C000"/>
    </w:rPr>
  </w:style>
  <w:style w:type="character" w:customStyle="1" w:styleId="DeltaViewMoveDestination">
    <w:name w:val="DeltaView Move Destination"/>
    <w:uiPriority w:val="99"/>
    <w:rsid w:val="00E01B56"/>
    <w:rPr>
      <w:color w:val="00C000"/>
      <w:u w:val="double"/>
    </w:rPr>
  </w:style>
  <w:style w:type="paragraph" w:styleId="CommentText">
    <w:name w:val="annotation text"/>
    <w:basedOn w:val="Normal"/>
    <w:link w:val="CommentTextChar"/>
    <w:uiPriority w:val="99"/>
    <w:rsid w:val="00E01B56"/>
    <w:pPr>
      <w:widowControl/>
    </w:pPr>
    <w:rPr>
      <w:sz w:val="20"/>
      <w:szCs w:val="20"/>
    </w:rPr>
  </w:style>
  <w:style w:type="character" w:customStyle="1" w:styleId="CommentTextChar">
    <w:name w:val="Comment Text Char"/>
    <w:basedOn w:val="DefaultParagraphFont"/>
    <w:link w:val="CommentText"/>
    <w:uiPriority w:val="99"/>
    <w:semiHidden/>
    <w:locked/>
    <w:rsid w:val="00E01B56"/>
    <w:rPr>
      <w:rFonts w:ascii="Times New Roman" w:hAnsi="Times New Roman" w:cs="Times New Roman"/>
      <w:sz w:val="20"/>
      <w:szCs w:val="20"/>
    </w:rPr>
  </w:style>
  <w:style w:type="character" w:customStyle="1" w:styleId="DeltaViewChangeNumber">
    <w:name w:val="DeltaView Change Number"/>
    <w:uiPriority w:val="99"/>
    <w:rsid w:val="00E01B56"/>
    <w:rPr>
      <w:color w:val="000000"/>
      <w:vertAlign w:val="superscript"/>
    </w:rPr>
  </w:style>
  <w:style w:type="character" w:customStyle="1" w:styleId="DeltaViewDelimiter">
    <w:name w:val="DeltaView Delimiter"/>
    <w:uiPriority w:val="99"/>
    <w:rsid w:val="00E01B56"/>
  </w:style>
  <w:style w:type="paragraph" w:styleId="DocumentMap">
    <w:name w:val="Document Map"/>
    <w:basedOn w:val="Normal"/>
    <w:link w:val="DocumentMapChar"/>
    <w:uiPriority w:val="99"/>
    <w:rsid w:val="00E01B56"/>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01B56"/>
    <w:rPr>
      <w:rFonts w:ascii="Tahoma" w:hAnsi="Tahoma" w:cs="Tahoma"/>
      <w:sz w:val="16"/>
      <w:szCs w:val="16"/>
    </w:rPr>
  </w:style>
  <w:style w:type="character" w:customStyle="1" w:styleId="DeltaViewFormatChange">
    <w:name w:val="DeltaView Format Change"/>
    <w:uiPriority w:val="99"/>
    <w:rsid w:val="00E01B56"/>
    <w:rPr>
      <w:color w:val="000000"/>
    </w:rPr>
  </w:style>
  <w:style w:type="character" w:customStyle="1" w:styleId="DeltaViewMovedDeletion">
    <w:name w:val="DeltaView Moved Deletion"/>
    <w:uiPriority w:val="99"/>
    <w:rsid w:val="00E01B56"/>
    <w:rPr>
      <w:strike/>
      <w:color w:val="C08080"/>
    </w:rPr>
  </w:style>
  <w:style w:type="character" w:customStyle="1" w:styleId="DeltaViewComment">
    <w:name w:val="DeltaView Comment"/>
    <w:basedOn w:val="DefaultParagraphFont"/>
    <w:uiPriority w:val="99"/>
    <w:rsid w:val="00E01B56"/>
    <w:rPr>
      <w:rFonts w:cs="Times New Roman"/>
      <w:color w:val="000000"/>
    </w:rPr>
  </w:style>
  <w:style w:type="character" w:customStyle="1" w:styleId="DeltaViewStyleChangeText">
    <w:name w:val="DeltaView Style Change Text"/>
    <w:uiPriority w:val="99"/>
    <w:rsid w:val="00E01B56"/>
    <w:rPr>
      <w:color w:val="000000"/>
      <w:u w:val="double"/>
    </w:rPr>
  </w:style>
  <w:style w:type="character" w:customStyle="1" w:styleId="DeltaViewStyleChangeLabel">
    <w:name w:val="DeltaView Style Change Label"/>
    <w:uiPriority w:val="99"/>
    <w:rsid w:val="00E01B56"/>
    <w:rPr>
      <w:color w:val="000000"/>
    </w:rPr>
  </w:style>
  <w:style w:type="character" w:customStyle="1" w:styleId="DeltaViewInsertedComment">
    <w:name w:val="DeltaView Inserted Comment"/>
    <w:basedOn w:val="DeltaViewComment"/>
    <w:uiPriority w:val="99"/>
    <w:rsid w:val="00E01B56"/>
    <w:rPr>
      <w:color w:val="0000FF"/>
      <w:u w:val="double"/>
    </w:rPr>
  </w:style>
  <w:style w:type="character" w:customStyle="1" w:styleId="DeltaViewDeletedComment">
    <w:name w:val="DeltaView Deleted Comment"/>
    <w:basedOn w:val="DeltaViewComment"/>
    <w:uiPriority w:val="99"/>
    <w:rsid w:val="00E01B56"/>
    <w:rPr>
      <w:strike/>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Pages>43</Pages>
  <Words>15843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SALE</dc:title>
  <dc:subject/>
  <dc:creator>Lucy</dc:creator>
  <cp:keywords/>
  <dc:description/>
  <cp:lastModifiedBy>darryl vernon</cp:lastModifiedBy>
  <cp:revision>6</cp:revision>
  <cp:lastPrinted>2011-05-13T19:19:00Z</cp:lastPrinted>
  <dcterms:created xsi:type="dcterms:W3CDTF">2011-05-13T19:59:00Z</dcterms:created>
  <dcterms:modified xsi:type="dcterms:W3CDTF">2011-05-15T22:39:00Z</dcterms:modified>
</cp:coreProperties>
</file>