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8E" w:rsidRDefault="00F4088E" w:rsidP="008E38BB">
      <w:r>
        <w:t>534 West 42</w:t>
      </w:r>
      <w:r w:rsidRPr="00F4088E">
        <w:rPr>
          <w:vertAlign w:val="superscript"/>
        </w:rPr>
        <w:t>nd</w:t>
      </w:r>
      <w:r>
        <w:t xml:space="preserve"> Street Homeowners’ Meeting</w:t>
      </w:r>
    </w:p>
    <w:p w:rsidR="00F4088E" w:rsidRDefault="00F4088E" w:rsidP="008E38BB">
      <w:r>
        <w:t>January 30, 2014</w:t>
      </w:r>
    </w:p>
    <w:p w:rsidR="00F4088E" w:rsidRDefault="00F4088E" w:rsidP="008E38BB"/>
    <w:p w:rsidR="00F4088E" w:rsidRDefault="00F4088E" w:rsidP="00F4088E">
      <w:pPr>
        <w:pStyle w:val="ListParagraph"/>
        <w:numPr>
          <w:ilvl w:val="0"/>
          <w:numId w:val="1"/>
        </w:numPr>
      </w:pPr>
      <w:r>
        <w:t>Meeting was called to order by David Speiser</w:t>
      </w:r>
    </w:p>
    <w:p w:rsidR="00F4088E" w:rsidRDefault="00F4088E" w:rsidP="00F4088E">
      <w:pPr>
        <w:pStyle w:val="ListParagraph"/>
      </w:pPr>
    </w:p>
    <w:p w:rsidR="00F4088E" w:rsidRDefault="00F4088E" w:rsidP="00F4088E">
      <w:pPr>
        <w:pStyle w:val="ListParagraph"/>
        <w:numPr>
          <w:ilvl w:val="0"/>
          <w:numId w:val="1"/>
        </w:numPr>
      </w:pPr>
      <w:r>
        <w:t xml:space="preserve">Attendees: Jason Trubitt, </w:t>
      </w:r>
      <w:proofErr w:type="spellStart"/>
      <w:r>
        <w:t>AiméeDrouin</w:t>
      </w:r>
      <w:proofErr w:type="spellEnd"/>
      <w:r>
        <w:t xml:space="preserve">, John Riccardi, Adam Hausman, </w:t>
      </w:r>
      <w:proofErr w:type="spellStart"/>
      <w:r>
        <w:t>TiiuKuik</w:t>
      </w:r>
      <w:proofErr w:type="spellEnd"/>
      <w:r>
        <w:t xml:space="preserve">, </w:t>
      </w:r>
      <w:proofErr w:type="spellStart"/>
      <w:r>
        <w:t>Claud</w:t>
      </w:r>
      <w:proofErr w:type="spellEnd"/>
      <w:r>
        <w:t xml:space="preserve"> Simon, Andrew Chadsey, David </w:t>
      </w:r>
      <w:proofErr w:type="spellStart"/>
      <w:r>
        <w:t>Speiser</w:t>
      </w:r>
      <w:proofErr w:type="spellEnd"/>
    </w:p>
    <w:p w:rsidR="00F4088E" w:rsidRDefault="00F4088E" w:rsidP="00F4088E"/>
    <w:p w:rsidR="00F4088E" w:rsidRDefault="00F4088E" w:rsidP="00F4088E">
      <w:pPr>
        <w:pStyle w:val="ListParagraph"/>
        <w:numPr>
          <w:ilvl w:val="0"/>
          <w:numId w:val="1"/>
        </w:numPr>
      </w:pPr>
      <w:r>
        <w:t>David, on behalf of the sponsor, notified the Homeowners that we now have the right to elect our Condo Board</w:t>
      </w:r>
    </w:p>
    <w:p w:rsidR="00F4088E" w:rsidRDefault="00F4088E" w:rsidP="00F4088E"/>
    <w:p w:rsidR="00F4088E" w:rsidRDefault="00F4088E" w:rsidP="00F4088E">
      <w:pPr>
        <w:pStyle w:val="ListParagraph"/>
        <w:numPr>
          <w:ilvl w:val="0"/>
          <w:numId w:val="1"/>
        </w:numPr>
      </w:pPr>
      <w:r>
        <w:t xml:space="preserve">David opened nominations for Board membership. Four people expressed interest in serving on the Board: Adam Hausman, John Riccardi, </w:t>
      </w:r>
      <w:proofErr w:type="spellStart"/>
      <w:r>
        <w:t>AiméeDrouin</w:t>
      </w:r>
      <w:proofErr w:type="spellEnd"/>
      <w:r>
        <w:t xml:space="preserve"> and Claude Simon. </w:t>
      </w:r>
      <w:del w:id="0" w:author="David Speiser" w:date="2014-02-07T10:39:00Z">
        <w:r w:rsidR="00FF32C9" w:rsidDel="00180B7E">
          <w:delText>Silverstone</w:delText>
        </w:r>
      </w:del>
      <w:ins w:id="1" w:author="David Speiser" w:date="2014-02-07T10:39:00Z">
        <w:r w:rsidR="00180B7E">
          <w:t>Sponsor</w:t>
        </w:r>
      </w:ins>
      <w:r>
        <w:t xml:space="preserve">retains one Board seat as owner of the retail unit </w:t>
      </w:r>
      <w:r w:rsidR="00FF32C9">
        <w:t>in accordance with the Offering Plan</w:t>
      </w:r>
    </w:p>
    <w:p w:rsidR="00FF32C9" w:rsidRDefault="00FF32C9" w:rsidP="00FF32C9"/>
    <w:p w:rsidR="00FF32C9" w:rsidRDefault="00FF32C9" w:rsidP="00F4088E">
      <w:pPr>
        <w:pStyle w:val="ListParagraph"/>
        <w:numPr>
          <w:ilvl w:val="0"/>
          <w:numId w:val="1"/>
        </w:numPr>
      </w:pPr>
      <w:r>
        <w:t xml:space="preserve">Given that there are five Board seats and five people interested in serving, we dispensed with a formal election and agreed by consensus that the Board would consist of Adam Hausman, John Riccardi </w:t>
      </w:r>
      <w:proofErr w:type="spellStart"/>
      <w:r>
        <w:t>AiméeDrouin</w:t>
      </w:r>
      <w:proofErr w:type="spellEnd"/>
      <w:r>
        <w:t xml:space="preserve">, Claude Simon and David Speiser (as representative of </w:t>
      </w:r>
      <w:del w:id="2" w:author="David Speiser" w:date="2014-02-07T10:41:00Z">
        <w:r w:rsidDel="00180B7E">
          <w:delText>Silverstone</w:delText>
        </w:r>
      </w:del>
      <w:ins w:id="3" w:author="David Speiser" w:date="2014-02-07T10:41:00Z">
        <w:r w:rsidR="00180B7E">
          <w:t>Sponsor</w:t>
        </w:r>
      </w:ins>
      <w:r>
        <w:t>; David also asked that Andrew Chadsey be copied on all correspondence directed to David)</w:t>
      </w:r>
    </w:p>
    <w:p w:rsidR="00FF32C9" w:rsidRDefault="00FF32C9" w:rsidP="00FF32C9"/>
    <w:p w:rsidR="00FF32C9" w:rsidRDefault="00FF32C9" w:rsidP="00F4088E">
      <w:pPr>
        <w:pStyle w:val="ListParagraph"/>
        <w:numPr>
          <w:ilvl w:val="0"/>
          <w:numId w:val="1"/>
        </w:numPr>
      </w:pPr>
      <w:r>
        <w:t>The Board agreed by consensus to the following officers:</w:t>
      </w:r>
    </w:p>
    <w:p w:rsidR="008E38BB" w:rsidRDefault="008E38BB" w:rsidP="008E38BB"/>
    <w:p w:rsidR="00FF32C9" w:rsidRDefault="00FF32C9" w:rsidP="00FF32C9">
      <w:pPr>
        <w:ind w:left="1440"/>
      </w:pPr>
      <w:r>
        <w:t>President: Adam Hausman</w:t>
      </w:r>
    </w:p>
    <w:p w:rsidR="00FF32C9" w:rsidRDefault="00FF32C9" w:rsidP="00FF32C9">
      <w:pPr>
        <w:ind w:left="1440"/>
      </w:pPr>
      <w:r>
        <w:t>Vice President: Claude Simon</w:t>
      </w:r>
    </w:p>
    <w:p w:rsidR="00FF32C9" w:rsidRDefault="00FF32C9" w:rsidP="00FF32C9">
      <w:pPr>
        <w:ind w:left="1440"/>
      </w:pPr>
      <w:r>
        <w:t xml:space="preserve">Secretary: </w:t>
      </w:r>
      <w:proofErr w:type="spellStart"/>
      <w:r>
        <w:t>AiméeDrouin</w:t>
      </w:r>
      <w:proofErr w:type="spellEnd"/>
    </w:p>
    <w:p w:rsidR="00FF32C9" w:rsidRDefault="00FF32C9" w:rsidP="00FF32C9">
      <w:pPr>
        <w:ind w:left="1440"/>
      </w:pPr>
      <w:r>
        <w:t>Treasurer: John Riccardi</w:t>
      </w:r>
    </w:p>
    <w:p w:rsidR="00FF32C9" w:rsidRDefault="00FF32C9" w:rsidP="008E38BB"/>
    <w:p w:rsidR="00FF32C9" w:rsidRDefault="00FF32C9" w:rsidP="008E38BB">
      <w:r>
        <w:t>We then discussed the following topics:</w:t>
      </w:r>
    </w:p>
    <w:p w:rsidR="008E38BB" w:rsidRDefault="008E38BB" w:rsidP="008E38BB">
      <w:pPr>
        <w:pStyle w:val="ListParagraph"/>
        <w:numPr>
          <w:ilvl w:val="0"/>
          <w:numId w:val="1"/>
        </w:numPr>
      </w:pPr>
      <w:r>
        <w:t>Silverstone remains managing</w:t>
      </w:r>
      <w:r w:rsidR="00FF32C9">
        <w:t xml:space="preserve"> agent for now – Board to evaluate whether to change to a different managing agent (David pointed out that Silverstone is generally not in the business of managing properties that they do not own)</w:t>
      </w:r>
    </w:p>
    <w:p w:rsidR="008E38BB" w:rsidRDefault="008E38BB" w:rsidP="008E38BB">
      <w:pPr>
        <w:pStyle w:val="ListParagraph"/>
        <w:numPr>
          <w:ilvl w:val="0"/>
          <w:numId w:val="1"/>
        </w:numPr>
      </w:pPr>
      <w:r>
        <w:t xml:space="preserve">534 continues to pay mgmt. fees </w:t>
      </w:r>
      <w:r w:rsidR="00FF32C9">
        <w:t xml:space="preserve">to Silverstone </w:t>
      </w:r>
      <w:r>
        <w:t>per budget</w:t>
      </w:r>
    </w:p>
    <w:p w:rsidR="008E38BB" w:rsidRDefault="008E38BB" w:rsidP="008E38BB">
      <w:pPr>
        <w:pStyle w:val="ListParagraph"/>
        <w:numPr>
          <w:ilvl w:val="0"/>
          <w:numId w:val="1"/>
        </w:numPr>
      </w:pPr>
      <w:r>
        <w:t>Existing mgmt. agreement survives; probably terminable on 30 days notice</w:t>
      </w:r>
      <w:r w:rsidR="00FF32C9">
        <w:t xml:space="preserve"> – Board to verify</w:t>
      </w:r>
    </w:p>
    <w:p w:rsidR="008E38BB" w:rsidRDefault="008E38BB" w:rsidP="008E38BB">
      <w:pPr>
        <w:pStyle w:val="ListParagraph"/>
        <w:numPr>
          <w:ilvl w:val="0"/>
          <w:numId w:val="1"/>
        </w:numPr>
      </w:pPr>
      <w:r>
        <w:t>First Service Residential a/k/a Cooper Square is known to be a good mgmt. agent</w:t>
      </w:r>
    </w:p>
    <w:p w:rsidR="00FF32C9" w:rsidRDefault="008E38BB" w:rsidP="00FF32C9">
      <w:pPr>
        <w:pStyle w:val="ListParagraph"/>
        <w:numPr>
          <w:ilvl w:val="0"/>
          <w:numId w:val="1"/>
        </w:numPr>
      </w:pPr>
      <w:r>
        <w:t xml:space="preserve">Tax abatement: has been with HPD for </w:t>
      </w:r>
      <w:r w:rsidR="00FF32C9">
        <w:t>several months</w:t>
      </w:r>
      <w:r>
        <w:t>, gave us document requests yesterday; waiting for next update</w:t>
      </w:r>
    </w:p>
    <w:p w:rsidR="008E38BB" w:rsidRDefault="00FF32C9" w:rsidP="008E38BB">
      <w:pPr>
        <w:pStyle w:val="ListParagraph"/>
        <w:numPr>
          <w:ilvl w:val="0"/>
          <w:numId w:val="1"/>
        </w:numPr>
      </w:pPr>
      <w:r>
        <w:t>Escro</w:t>
      </w:r>
      <w:r w:rsidR="00E35BAC">
        <w:t>w account for the tax abatement: remains unclear what funds are in the account and what they are earmarked for</w:t>
      </w:r>
    </w:p>
    <w:p w:rsidR="008E38BB" w:rsidRDefault="00FF32C9" w:rsidP="008E38BB">
      <w:pPr>
        <w:pStyle w:val="ListParagraph"/>
        <w:numPr>
          <w:ilvl w:val="0"/>
          <w:numId w:val="1"/>
        </w:numPr>
      </w:pPr>
      <w:r>
        <w:t>David Speiser</w:t>
      </w:r>
      <w:r w:rsidR="008E38BB">
        <w:t xml:space="preserve"> offered to setup an update call with S&amp;S to get more information if desired</w:t>
      </w:r>
    </w:p>
    <w:p w:rsidR="008E38BB" w:rsidRDefault="008E38BB" w:rsidP="00E35BAC">
      <w:pPr>
        <w:ind w:left="360"/>
      </w:pPr>
      <w:bookmarkStart w:id="4" w:name="_GoBack"/>
      <w:bookmarkEnd w:id="4"/>
    </w:p>
    <w:sectPr w:rsidR="008E38BB" w:rsidSect="00785C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E0F8C"/>
    <w:multiLevelType w:val="hybridMultilevel"/>
    <w:tmpl w:val="502CFE28"/>
    <w:lvl w:ilvl="0" w:tplc="9C06171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>
    <w:useFELayout/>
  </w:compat>
  <w:rsids>
    <w:rsidRoot w:val="008E38BB"/>
    <w:rsid w:val="00180B7E"/>
    <w:rsid w:val="00785CE5"/>
    <w:rsid w:val="007A448A"/>
    <w:rsid w:val="007B0025"/>
    <w:rsid w:val="008E38BB"/>
    <w:rsid w:val="00E35BAC"/>
    <w:rsid w:val="00F4088E"/>
    <w:rsid w:val="00FF3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8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8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Riccardi</dc:creator>
  <cp:lastModifiedBy>Claude Simon</cp:lastModifiedBy>
  <cp:revision>2</cp:revision>
  <dcterms:created xsi:type="dcterms:W3CDTF">2014-02-07T16:51:00Z</dcterms:created>
  <dcterms:modified xsi:type="dcterms:W3CDTF">2014-02-07T16:51:00Z</dcterms:modified>
</cp:coreProperties>
</file>