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E25C" w14:textId="77777777" w:rsidR="0022030A" w:rsidRDefault="0022030A">
      <w:pPr>
        <w:pStyle w:val="AIAAgreementBodyText"/>
        <w:rPr>
          <w:sz w:val="4"/>
          <w:szCs w:val="4"/>
        </w:rPr>
        <w:sectPr w:rsidR="0022030A" w:rsidSect="004B3735">
          <w:headerReference w:type="even" r:id="rId7"/>
          <w:headerReference w:type="default" r:id="rId8"/>
          <w:footerReference w:type="even" r:id="rId9"/>
          <w:footerReference w:type="default" r:id="rId10"/>
          <w:headerReference w:type="first" r:id="rId11"/>
          <w:footerReference w:type="first" r:id="rId12"/>
          <w:pgSz w:w="12240" w:h="15840" w:code="1"/>
          <w:pgMar w:top="1009" w:right="616" w:bottom="862" w:left="1440" w:header="970" w:footer="0" w:gutter="0"/>
          <w:pgNumType w:start="1"/>
          <w:cols w:space="720"/>
          <w:noEndnote/>
          <w:titlePg/>
          <w:docGrid w:linePitch="272"/>
        </w:sectPr>
      </w:pPr>
    </w:p>
    <w:p w14:paraId="7A0597F2" w14:textId="3F3EB2CC" w:rsidR="00A14F53" w:rsidRDefault="00856AEC">
      <w:pPr>
        <w:pStyle w:val="AIAAgreementBodyText"/>
      </w:pPr>
      <w:r>
        <w:rPr>
          <w:rStyle w:val="AIAEmphasis"/>
          <w:rFonts w:cs="Arial Narrow"/>
          <w:bCs/>
        </w:rPr>
        <w:t>AGREEMENT</w:t>
      </w:r>
      <w:r>
        <w:t xml:space="preserve"> made as of the </w:t>
      </w:r>
      <w:bookmarkStart w:id="0" w:name="bm_ContractDateDayWordsRanked"/>
      <w:proofErr w:type="gramStart"/>
      <w:r>
        <w:rPr>
          <w:rStyle w:val="AIAFillPointText"/>
        </w:rPr>
        <w:t>«  »</w:t>
      </w:r>
      <w:bookmarkEnd w:id="0"/>
      <w:proofErr w:type="gramEnd"/>
      <w:r>
        <w:t xml:space="preserve"> day of </w:t>
      </w:r>
      <w:bookmarkStart w:id="1" w:name="bm_ContractDateMonthWords"/>
      <w:r>
        <w:rPr>
          <w:rStyle w:val="AIAFillPointText"/>
        </w:rPr>
        <w:t>«  »</w:t>
      </w:r>
      <w:bookmarkEnd w:id="1"/>
      <w:r>
        <w:t xml:space="preserve"> in the year </w:t>
      </w:r>
      <w:bookmarkStart w:id="2" w:name="bm_ContractDateYearWords"/>
      <w:r>
        <w:rPr>
          <w:rStyle w:val="AIAFillPointText"/>
        </w:rPr>
        <w:t xml:space="preserve">« </w:t>
      </w:r>
      <w:ins w:id="3" w:author="Christina Bolandi" w:date="2023-07-31T14:37:00Z">
        <w:r w:rsidR="00F24F3C">
          <w:rPr>
            <w:rStyle w:val="AIAFillPointText"/>
          </w:rPr>
          <w:t>Two Thousand Twenty-Three</w:t>
        </w:r>
      </w:ins>
      <w:r>
        <w:rPr>
          <w:rStyle w:val="AIAFillPointText"/>
        </w:rPr>
        <w:t xml:space="preserve"> »</w:t>
      </w:r>
      <w:bookmarkEnd w:id="2"/>
    </w:p>
    <w:p w14:paraId="43A3056B" w14:textId="77777777" w:rsidR="00A14F53" w:rsidRDefault="00856AEC">
      <w:pPr>
        <w:pStyle w:val="AIAItalics"/>
      </w:pPr>
      <w:r>
        <w:t xml:space="preserve">(In words, indicate day, </w:t>
      </w:r>
      <w:proofErr w:type="gramStart"/>
      <w:r>
        <w:t>month</w:t>
      </w:r>
      <w:proofErr w:type="gramEnd"/>
      <w:r>
        <w:t xml:space="preserve"> and year.)</w:t>
      </w:r>
    </w:p>
    <w:p w14:paraId="60139FED" w14:textId="77777777" w:rsidR="00A14F53" w:rsidRDefault="00A14F53">
      <w:pPr>
        <w:pStyle w:val="AIAAgreementBodyText"/>
      </w:pPr>
    </w:p>
    <w:p w14:paraId="6BEB40EE" w14:textId="77777777" w:rsidR="00A14F53" w:rsidRDefault="00856AEC">
      <w:pPr>
        <w:pStyle w:val="AIAAgreementBodyText"/>
      </w:pPr>
      <w:r>
        <w:rPr>
          <w:rStyle w:val="AIAEmphasis"/>
          <w:rFonts w:cs="Arial Narrow"/>
          <w:bCs/>
        </w:rPr>
        <w:t>BETWEEN</w:t>
      </w:r>
      <w:r>
        <w:t xml:space="preserve"> the Owner:</w:t>
      </w:r>
    </w:p>
    <w:p w14:paraId="3B26D1A3" w14:textId="77777777" w:rsidR="00A14F53" w:rsidRDefault="00856AEC">
      <w:pPr>
        <w:pStyle w:val="AIAItalics"/>
      </w:pPr>
      <w:r>
        <w:t xml:space="preserve">(Name, legal status, </w:t>
      </w:r>
      <w:proofErr w:type="gramStart"/>
      <w:r>
        <w:t>address</w:t>
      </w:r>
      <w:proofErr w:type="gramEnd"/>
      <w:r>
        <w:t xml:space="preserve"> and other information)</w:t>
      </w:r>
    </w:p>
    <w:p w14:paraId="5B4538B3" w14:textId="77777777" w:rsidR="00A14F53" w:rsidRDefault="00A14F53">
      <w:pPr>
        <w:pStyle w:val="AIAAgreementBodyText"/>
      </w:pPr>
    </w:p>
    <w:p w14:paraId="099D06BE" w14:textId="5E7ABEE5" w:rsidR="00A14F53" w:rsidRDefault="00856AEC">
      <w:pPr>
        <w:pStyle w:val="AIAFillPointParagraph"/>
      </w:pPr>
      <w:bookmarkStart w:id="4" w:name="bm_OwnerFullFirmName"/>
      <w:r>
        <w:t xml:space="preserve">« </w:t>
      </w:r>
      <w:ins w:id="5" w:author="Christina Bolandi" w:date="2023-07-31T14:38:00Z">
        <w:r w:rsidR="00F24F3C">
          <w:t>534 West 42</w:t>
        </w:r>
        <w:r w:rsidR="00F24F3C" w:rsidRPr="00F24F3C">
          <w:rPr>
            <w:vertAlign w:val="superscript"/>
            <w:rPrChange w:id="6" w:author="Christina Bolandi" w:date="2023-07-31T14:38:00Z">
              <w:rPr/>
            </w:rPrChange>
          </w:rPr>
          <w:t>nd</w:t>
        </w:r>
        <w:r w:rsidR="00F24F3C">
          <w:t xml:space="preserve"> Street Condominium</w:t>
        </w:r>
      </w:ins>
      <w:r>
        <w:t xml:space="preserve"> »</w:t>
      </w:r>
      <w:bookmarkStart w:id="7" w:name="bm_OwnerLegalEntity"/>
      <w:bookmarkEnd w:id="4"/>
      <w:proofErr w:type="gramStart"/>
      <w:r>
        <w:t>«  »</w:t>
      </w:r>
      <w:bookmarkEnd w:id="7"/>
      <w:proofErr w:type="gramEnd"/>
    </w:p>
    <w:p w14:paraId="68186716" w14:textId="093EE022" w:rsidR="00A14F53" w:rsidRDefault="00856AEC">
      <w:pPr>
        <w:pStyle w:val="AIAFillPointParagraph"/>
      </w:pPr>
      <w:bookmarkStart w:id="8" w:name="bm_OwnerLongAddress"/>
      <w:r>
        <w:t xml:space="preserve">« </w:t>
      </w:r>
      <w:ins w:id="9" w:author="Christina Bolandi" w:date="2023-07-31T14:38:00Z">
        <w:r w:rsidR="00F24F3C">
          <w:t>c/o Livingston Management</w:t>
        </w:r>
      </w:ins>
      <w:r>
        <w:t xml:space="preserve"> »</w:t>
      </w:r>
      <w:bookmarkEnd w:id="8"/>
    </w:p>
    <w:p w14:paraId="0B379C73" w14:textId="733F0B3D" w:rsidR="00A14F53" w:rsidRDefault="00856AEC">
      <w:pPr>
        <w:pStyle w:val="AIAFillPointParagraph"/>
      </w:pPr>
      <w:bookmarkStart w:id="10" w:name="bm_OwnerTelephone"/>
      <w:r>
        <w:t xml:space="preserve">« </w:t>
      </w:r>
      <w:ins w:id="11" w:author="Christina Bolandi" w:date="2023-07-31T14:38:00Z">
        <w:r w:rsidR="00F24F3C">
          <w:t>225 West 35</w:t>
        </w:r>
        <w:r w:rsidR="00F24F3C" w:rsidRPr="00F24F3C">
          <w:rPr>
            <w:vertAlign w:val="superscript"/>
            <w:rPrChange w:id="12" w:author="Christina Bolandi" w:date="2023-07-31T14:38:00Z">
              <w:rPr/>
            </w:rPrChange>
          </w:rPr>
          <w:t>th</w:t>
        </w:r>
        <w:r w:rsidR="00F24F3C">
          <w:t xml:space="preserve"> Street, 14</w:t>
        </w:r>
        <w:r w:rsidR="00F24F3C" w:rsidRPr="00F24F3C">
          <w:rPr>
            <w:vertAlign w:val="superscript"/>
            <w:rPrChange w:id="13" w:author="Christina Bolandi" w:date="2023-07-31T14:38:00Z">
              <w:rPr/>
            </w:rPrChange>
          </w:rPr>
          <w:t>th</w:t>
        </w:r>
        <w:r w:rsidR="00F24F3C">
          <w:t xml:space="preserve"> Floor</w:t>
        </w:r>
      </w:ins>
      <w:r>
        <w:t xml:space="preserve"> »</w:t>
      </w:r>
      <w:bookmarkEnd w:id="10"/>
    </w:p>
    <w:p w14:paraId="6F799901" w14:textId="765F7A5A" w:rsidR="00A14F53" w:rsidRDefault="00856AEC">
      <w:pPr>
        <w:pStyle w:val="AIAFillPointParagraph"/>
      </w:pPr>
      <w:bookmarkStart w:id="14" w:name="bm_OwnerFax"/>
      <w:r>
        <w:t xml:space="preserve">« </w:t>
      </w:r>
      <w:ins w:id="15" w:author="Christina Bolandi" w:date="2023-07-31T14:38:00Z">
        <w:r w:rsidR="00F24F3C">
          <w:t>New York, N</w:t>
        </w:r>
      </w:ins>
      <w:ins w:id="16" w:author="Christina Bolandi" w:date="2023-07-31T14:39:00Z">
        <w:r w:rsidR="00F24F3C">
          <w:t>ew York,</w:t>
        </w:r>
      </w:ins>
      <w:ins w:id="17" w:author="Christina Bolandi" w:date="2023-07-31T14:38:00Z">
        <w:r w:rsidR="00F24F3C">
          <w:t xml:space="preserve"> 10001</w:t>
        </w:r>
      </w:ins>
      <w:r>
        <w:t xml:space="preserve"> »</w:t>
      </w:r>
      <w:bookmarkEnd w:id="14"/>
    </w:p>
    <w:p w14:paraId="26EFA22B" w14:textId="77777777" w:rsidR="00A14F53" w:rsidRDefault="00A14F53">
      <w:pPr>
        <w:pStyle w:val="AIAAgreementBodyText"/>
      </w:pPr>
    </w:p>
    <w:p w14:paraId="522D0730" w14:textId="77777777" w:rsidR="00A14F53" w:rsidRDefault="00856AEC">
      <w:pPr>
        <w:pStyle w:val="AIAAgreementBodyText"/>
      </w:pPr>
      <w:r>
        <w:t>and the Contractor:</w:t>
      </w:r>
    </w:p>
    <w:p w14:paraId="2479A5CA" w14:textId="77777777" w:rsidR="00A14F53" w:rsidRDefault="00856AEC">
      <w:pPr>
        <w:pStyle w:val="AIAItalics"/>
      </w:pPr>
      <w:r>
        <w:t xml:space="preserve">(Name, legal status, </w:t>
      </w:r>
      <w:proofErr w:type="gramStart"/>
      <w:r>
        <w:t>address</w:t>
      </w:r>
      <w:proofErr w:type="gramEnd"/>
      <w:r>
        <w:t xml:space="preserve"> and other information)</w:t>
      </w:r>
    </w:p>
    <w:p w14:paraId="69D9F8B1" w14:textId="77777777" w:rsidR="00A14F53" w:rsidRDefault="00A14F53">
      <w:pPr>
        <w:pStyle w:val="AIAAgreementBodyText"/>
      </w:pPr>
    </w:p>
    <w:p w14:paraId="6A2694FC" w14:textId="4AB24138" w:rsidR="00A14F53" w:rsidRDefault="00856AEC">
      <w:pPr>
        <w:pStyle w:val="AIAFillPointParagraph"/>
      </w:pPr>
      <w:bookmarkStart w:id="18" w:name="bm_ContractorFullFirmName"/>
      <w:r>
        <w:t xml:space="preserve">« </w:t>
      </w:r>
      <w:ins w:id="19" w:author="Christina Bolandi" w:date="2023-08-04T15:16:00Z">
        <w:r w:rsidR="00C65A3A">
          <w:t>KNS Building Restoration</w:t>
        </w:r>
      </w:ins>
      <w:r>
        <w:t xml:space="preserve"> »</w:t>
      </w:r>
      <w:bookmarkStart w:id="20" w:name="bm_ContractorLegalEntity"/>
      <w:bookmarkEnd w:id="18"/>
      <w:proofErr w:type="gramStart"/>
      <w:r>
        <w:t>«  »</w:t>
      </w:r>
      <w:bookmarkEnd w:id="20"/>
      <w:proofErr w:type="gramEnd"/>
    </w:p>
    <w:p w14:paraId="652E7CF5" w14:textId="7E6F7120" w:rsidR="00A14F53" w:rsidRDefault="00856AEC">
      <w:pPr>
        <w:pStyle w:val="AIAFillPointParagraph"/>
      </w:pPr>
      <w:bookmarkStart w:id="21" w:name="bm_ContractorLongAddress"/>
      <w:r>
        <w:t xml:space="preserve">« </w:t>
      </w:r>
      <w:ins w:id="22" w:author="Christina Bolandi" w:date="2023-08-04T15:16:00Z">
        <w:r w:rsidR="00C65A3A">
          <w:t>6</w:t>
        </w:r>
      </w:ins>
      <w:ins w:id="23" w:author="Christina Bolandi" w:date="2023-08-04T15:17:00Z">
        <w:r w:rsidR="00C65A3A">
          <w:t>9-81 75</w:t>
        </w:r>
        <w:r w:rsidR="00C65A3A" w:rsidRPr="00C65A3A">
          <w:rPr>
            <w:vertAlign w:val="superscript"/>
            <w:rPrChange w:id="24" w:author="Christina Bolandi" w:date="2023-08-04T15:17:00Z">
              <w:rPr/>
            </w:rPrChange>
          </w:rPr>
          <w:t>th</w:t>
        </w:r>
        <w:r w:rsidR="00C65A3A">
          <w:t xml:space="preserve"> Street</w:t>
        </w:r>
      </w:ins>
      <w:r>
        <w:t xml:space="preserve"> »</w:t>
      </w:r>
      <w:bookmarkEnd w:id="21"/>
    </w:p>
    <w:p w14:paraId="437CB50B" w14:textId="0B7C8D83" w:rsidR="00A14F53" w:rsidRDefault="00856AEC">
      <w:pPr>
        <w:pStyle w:val="AIAFillPointParagraph"/>
      </w:pPr>
      <w:bookmarkStart w:id="25" w:name="bm_ContractorTelephone"/>
      <w:r>
        <w:t xml:space="preserve">« </w:t>
      </w:r>
      <w:ins w:id="26" w:author="Christina Bolandi" w:date="2023-08-04T15:17:00Z">
        <w:r w:rsidR="00C65A3A">
          <w:t>Queens, New York 11379</w:t>
        </w:r>
      </w:ins>
      <w:r>
        <w:t xml:space="preserve"> »</w:t>
      </w:r>
      <w:bookmarkEnd w:id="25"/>
    </w:p>
    <w:p w14:paraId="223A525F" w14:textId="77777777" w:rsidR="00A14F53" w:rsidRDefault="00856AEC">
      <w:pPr>
        <w:pStyle w:val="AIAFillPointParagraph"/>
      </w:pPr>
      <w:bookmarkStart w:id="27" w:name="bm_ContractorFax"/>
      <w:r>
        <w:t>«  »</w:t>
      </w:r>
      <w:bookmarkEnd w:id="27"/>
    </w:p>
    <w:p w14:paraId="3276C527" w14:textId="77777777" w:rsidR="00A14F53" w:rsidRDefault="00A14F53">
      <w:pPr>
        <w:pStyle w:val="AIAAgreementBodyText"/>
      </w:pPr>
    </w:p>
    <w:p w14:paraId="11763D51" w14:textId="77777777" w:rsidR="00A14F53" w:rsidRDefault="00856AEC">
      <w:pPr>
        <w:pStyle w:val="AIAAgreementBodyText"/>
      </w:pPr>
      <w:r>
        <w:t>for the following Project:</w:t>
      </w:r>
    </w:p>
    <w:p w14:paraId="001AFF3B" w14:textId="77777777" w:rsidR="00A14F53" w:rsidRDefault="00856AEC">
      <w:pPr>
        <w:pStyle w:val="AIAItalics"/>
      </w:pPr>
      <w:r>
        <w:t xml:space="preserve">(Name, </w:t>
      </w:r>
      <w:proofErr w:type="gramStart"/>
      <w:r>
        <w:t>location</w:t>
      </w:r>
      <w:proofErr w:type="gramEnd"/>
      <w:r>
        <w:t xml:space="preserve"> and detailed description)</w:t>
      </w:r>
    </w:p>
    <w:p w14:paraId="26BE33C1" w14:textId="77777777" w:rsidR="00A14F53" w:rsidRDefault="00A14F53">
      <w:pPr>
        <w:pStyle w:val="AIAAgreementBodyText"/>
      </w:pPr>
    </w:p>
    <w:p w14:paraId="69D44B3A" w14:textId="57F97F1A" w:rsidR="00A14F53" w:rsidRDefault="00856AEC">
      <w:pPr>
        <w:pStyle w:val="AIAFillPointParagraph"/>
      </w:pPr>
      <w:bookmarkStart w:id="28" w:name="bm_ProjectName"/>
      <w:r>
        <w:t>«</w:t>
      </w:r>
      <w:ins w:id="29" w:author="Christina Bolandi" w:date="2023-07-31T14:40:00Z">
        <w:r w:rsidR="00F24F3C">
          <w:t xml:space="preserve"> Façade Repairs</w:t>
        </w:r>
      </w:ins>
      <w:r>
        <w:t>»</w:t>
      </w:r>
      <w:bookmarkEnd w:id="28"/>
    </w:p>
    <w:p w14:paraId="1056EFAD" w14:textId="4A2EDD06" w:rsidR="00A14F53" w:rsidRDefault="00856AEC">
      <w:pPr>
        <w:pStyle w:val="AIAFillPointParagraph"/>
      </w:pPr>
      <w:bookmarkStart w:id="30" w:name="bm_ProjectLocation"/>
      <w:r>
        <w:t xml:space="preserve">« </w:t>
      </w:r>
      <w:ins w:id="31" w:author="Christina Bolandi" w:date="2023-07-31T14:40:00Z">
        <w:r w:rsidR="00F24F3C">
          <w:t>534</w:t>
        </w:r>
      </w:ins>
      <w:ins w:id="32" w:author="Christina Bolandi" w:date="2023-07-31T14:41:00Z">
        <w:r w:rsidR="00F24F3C">
          <w:t xml:space="preserve"> West 42</w:t>
        </w:r>
        <w:r w:rsidR="00F24F3C" w:rsidRPr="00F24F3C">
          <w:rPr>
            <w:vertAlign w:val="superscript"/>
            <w:rPrChange w:id="33" w:author="Christina Bolandi" w:date="2023-07-31T14:41:00Z">
              <w:rPr/>
            </w:rPrChange>
          </w:rPr>
          <w:t>nd</w:t>
        </w:r>
        <w:r w:rsidR="00F24F3C">
          <w:t xml:space="preserve"> Street</w:t>
        </w:r>
      </w:ins>
      <w:r>
        <w:t xml:space="preserve"> »</w:t>
      </w:r>
      <w:bookmarkEnd w:id="30"/>
    </w:p>
    <w:p w14:paraId="72358022" w14:textId="61F0C126" w:rsidR="00A14F53" w:rsidRDefault="00856AEC">
      <w:pPr>
        <w:pStyle w:val="AIAFillPointParagraph"/>
      </w:pPr>
      <w:bookmarkStart w:id="34" w:name="bm_ProjectDescription"/>
      <w:r>
        <w:t xml:space="preserve">« </w:t>
      </w:r>
      <w:ins w:id="35" w:author="Christina Bolandi" w:date="2023-07-31T14:41:00Z">
        <w:r w:rsidR="00F24F3C">
          <w:t>New York, New York 10036</w:t>
        </w:r>
      </w:ins>
      <w:r>
        <w:t xml:space="preserve"> »</w:t>
      </w:r>
      <w:bookmarkEnd w:id="34"/>
    </w:p>
    <w:p w14:paraId="098192B7" w14:textId="77777777" w:rsidR="00A14F53" w:rsidRDefault="00A14F53">
      <w:pPr>
        <w:pStyle w:val="AIAAgreementBodyText"/>
      </w:pPr>
    </w:p>
    <w:p w14:paraId="4AE61B6B" w14:textId="77777777" w:rsidR="00A14F53" w:rsidRDefault="00856AEC">
      <w:pPr>
        <w:pStyle w:val="AIAAgreementBodyText"/>
      </w:pPr>
      <w:r>
        <w:t>The Architect:</w:t>
      </w:r>
    </w:p>
    <w:p w14:paraId="78B6C6C3" w14:textId="77777777" w:rsidR="00A14F53" w:rsidRDefault="00856AEC">
      <w:pPr>
        <w:pStyle w:val="AIAItalics"/>
      </w:pPr>
      <w:r>
        <w:t xml:space="preserve">(Name, legal status, </w:t>
      </w:r>
      <w:proofErr w:type="gramStart"/>
      <w:r>
        <w:t>address</w:t>
      </w:r>
      <w:proofErr w:type="gramEnd"/>
      <w:r>
        <w:t xml:space="preserve"> and other information)</w:t>
      </w:r>
    </w:p>
    <w:p w14:paraId="16F42074" w14:textId="77777777" w:rsidR="00A14F53" w:rsidRDefault="00A14F53">
      <w:pPr>
        <w:pStyle w:val="AIAAgreementBodyText"/>
      </w:pPr>
    </w:p>
    <w:p w14:paraId="2E8DAE20" w14:textId="42F75CBA" w:rsidR="00A14F53" w:rsidRDefault="00856AEC">
      <w:pPr>
        <w:pStyle w:val="AIAFillPointParagraph"/>
      </w:pPr>
      <w:bookmarkStart w:id="36" w:name="bm_ArchitectFullFirmName"/>
      <w:r>
        <w:t xml:space="preserve">« </w:t>
      </w:r>
      <w:ins w:id="37" w:author="Christina Bolandi" w:date="2023-07-31T14:39:00Z">
        <w:r w:rsidR="00F24F3C">
          <w:t>Rodriguez + Gambino Architectural</w:t>
        </w:r>
      </w:ins>
      <w:r>
        <w:t xml:space="preserve"> »</w:t>
      </w:r>
      <w:bookmarkStart w:id="38" w:name="bm_ArchitectLegalEntity"/>
      <w:bookmarkEnd w:id="36"/>
      <w:proofErr w:type="gramStart"/>
      <w:r>
        <w:t>«  »</w:t>
      </w:r>
      <w:bookmarkEnd w:id="38"/>
      <w:proofErr w:type="gramEnd"/>
    </w:p>
    <w:p w14:paraId="0C5DCD02" w14:textId="716ACF1C" w:rsidR="00A14F53" w:rsidRDefault="00856AEC">
      <w:pPr>
        <w:pStyle w:val="AIAFillPointParagraph"/>
      </w:pPr>
      <w:bookmarkStart w:id="39" w:name="bm_ArchitectLongAddress"/>
      <w:r>
        <w:t xml:space="preserve">« </w:t>
      </w:r>
      <w:ins w:id="40" w:author="Christina Bolandi" w:date="2023-07-31T14:39:00Z">
        <w:r w:rsidR="00F24F3C">
          <w:t>Building Envelope Consultants, D.P.C.</w:t>
        </w:r>
      </w:ins>
      <w:r>
        <w:t xml:space="preserve"> »</w:t>
      </w:r>
      <w:bookmarkEnd w:id="39"/>
    </w:p>
    <w:p w14:paraId="058E6EDE" w14:textId="4674A8B8" w:rsidR="00A14F53" w:rsidRDefault="00856AEC">
      <w:pPr>
        <w:pStyle w:val="AIAFillPointParagraph"/>
      </w:pPr>
      <w:bookmarkStart w:id="41" w:name="bm_ArchitectTelephone"/>
      <w:r>
        <w:t xml:space="preserve">« </w:t>
      </w:r>
      <w:ins w:id="42" w:author="Christina Bolandi" w:date="2023-07-31T14:39:00Z">
        <w:r w:rsidR="00F24F3C">
          <w:t>1298 Richmond Road</w:t>
        </w:r>
      </w:ins>
      <w:r>
        <w:t xml:space="preserve"> »</w:t>
      </w:r>
      <w:bookmarkEnd w:id="41"/>
    </w:p>
    <w:p w14:paraId="443FE369" w14:textId="7FAE1700" w:rsidR="00A14F53" w:rsidRDefault="00856AEC">
      <w:pPr>
        <w:pStyle w:val="AIAFillPointParagraph"/>
      </w:pPr>
      <w:bookmarkStart w:id="43" w:name="bm_ArchitectFax"/>
      <w:r>
        <w:t xml:space="preserve">« </w:t>
      </w:r>
      <w:ins w:id="44" w:author="Christina Bolandi" w:date="2023-07-31T14:39:00Z">
        <w:r w:rsidR="00F24F3C">
          <w:t>Staten Island, New York, 10304</w:t>
        </w:r>
      </w:ins>
      <w:r>
        <w:t xml:space="preserve"> »</w:t>
      </w:r>
      <w:bookmarkEnd w:id="43"/>
    </w:p>
    <w:p w14:paraId="620405CA" w14:textId="77777777" w:rsidR="00A14F53" w:rsidRDefault="00A14F53">
      <w:pPr>
        <w:pStyle w:val="AIAAgreementBodyText"/>
      </w:pPr>
    </w:p>
    <w:p w14:paraId="4F5EFDA2" w14:textId="77777777" w:rsidR="00A14F53" w:rsidRDefault="00856AEC">
      <w:pPr>
        <w:pStyle w:val="AIAAgreementBodyText"/>
      </w:pPr>
      <w:r>
        <w:t>The Owner and Contractor agree as follows.</w:t>
      </w:r>
    </w:p>
    <w:p w14:paraId="0A35153C" w14:textId="77777777" w:rsidR="00A14F53" w:rsidRDefault="00856AEC">
      <w:pPr>
        <w:pStyle w:val="AIAAgreementBodyText"/>
      </w:pPr>
      <w:r>
        <w:br w:type="page"/>
      </w:r>
    </w:p>
    <w:p w14:paraId="317C490F" w14:textId="77777777" w:rsidR="00A14F53" w:rsidRDefault="00856AEC">
      <w:pPr>
        <w:pStyle w:val="AIATableofArticles"/>
      </w:pPr>
      <w:r>
        <w:lastRenderedPageBreak/>
        <w:t>TABLE OF ARTICLES</w:t>
      </w:r>
    </w:p>
    <w:p w14:paraId="080B8903" w14:textId="77777777" w:rsidR="00A14F53" w:rsidRDefault="00A14F53">
      <w:pPr>
        <w:pStyle w:val="AIATableofArticles"/>
      </w:pPr>
    </w:p>
    <w:p w14:paraId="3D93F349" w14:textId="77777777" w:rsidR="00A14F53" w:rsidRDefault="00856AEC">
      <w:pPr>
        <w:pStyle w:val="AIATableofArticles"/>
      </w:pPr>
      <w:r>
        <w:t>1</w:t>
      </w:r>
      <w:r>
        <w:tab/>
        <w:t>THE WORK OF THIS CONTRACT</w:t>
      </w:r>
    </w:p>
    <w:p w14:paraId="6FE8FE06" w14:textId="77777777" w:rsidR="00A14F53" w:rsidRDefault="00A14F53">
      <w:pPr>
        <w:pStyle w:val="AIATableofArticles"/>
      </w:pPr>
    </w:p>
    <w:p w14:paraId="58662975" w14:textId="77777777" w:rsidR="00A14F53" w:rsidRDefault="00856AEC">
      <w:pPr>
        <w:pStyle w:val="AIATableofArticles"/>
      </w:pPr>
      <w:r>
        <w:t>2</w:t>
      </w:r>
      <w:r>
        <w:tab/>
      </w:r>
      <w:proofErr w:type="gramStart"/>
      <w:r>
        <w:t>DATE</w:t>
      </w:r>
      <w:proofErr w:type="gramEnd"/>
      <w:r>
        <w:t xml:space="preserve"> OF COMMENCEMENT AND SUBSTANTIAL COMPLETION</w:t>
      </w:r>
    </w:p>
    <w:p w14:paraId="62516251" w14:textId="77777777" w:rsidR="00A14F53" w:rsidRDefault="00A14F53">
      <w:pPr>
        <w:pStyle w:val="AIATableofArticles"/>
      </w:pPr>
    </w:p>
    <w:p w14:paraId="67359E15" w14:textId="77777777" w:rsidR="00A14F53" w:rsidRDefault="00856AEC">
      <w:pPr>
        <w:pStyle w:val="AIATableofArticles"/>
      </w:pPr>
      <w:r>
        <w:t>3</w:t>
      </w:r>
      <w:r>
        <w:tab/>
        <w:t>CONTRACT SUM</w:t>
      </w:r>
    </w:p>
    <w:p w14:paraId="0EFE719C" w14:textId="77777777" w:rsidR="00A14F53" w:rsidRDefault="00A14F53">
      <w:pPr>
        <w:pStyle w:val="AIATableofArticles"/>
      </w:pPr>
    </w:p>
    <w:p w14:paraId="52592950" w14:textId="77777777" w:rsidR="00A14F53" w:rsidRDefault="00856AEC">
      <w:pPr>
        <w:pStyle w:val="AIATableofArticles"/>
      </w:pPr>
      <w:r>
        <w:t>4</w:t>
      </w:r>
      <w:r>
        <w:tab/>
        <w:t>PAYMENT</w:t>
      </w:r>
    </w:p>
    <w:p w14:paraId="4192D261" w14:textId="77777777" w:rsidR="00A14F53" w:rsidRDefault="00A14F53">
      <w:pPr>
        <w:pStyle w:val="AIATableofArticles"/>
      </w:pPr>
    </w:p>
    <w:p w14:paraId="389DB7CB" w14:textId="77777777" w:rsidR="00A14F53" w:rsidRDefault="00856AEC">
      <w:pPr>
        <w:pStyle w:val="AIATableofArticles"/>
      </w:pPr>
      <w:r>
        <w:t>5</w:t>
      </w:r>
      <w:r>
        <w:tab/>
        <w:t>DISPUTE RESOLUTION</w:t>
      </w:r>
    </w:p>
    <w:p w14:paraId="15A0B772" w14:textId="77777777" w:rsidR="00A14F53" w:rsidRDefault="00A14F53">
      <w:pPr>
        <w:pStyle w:val="AIATableofArticles"/>
      </w:pPr>
    </w:p>
    <w:p w14:paraId="51AA5BF1" w14:textId="77777777" w:rsidR="00A14F53" w:rsidRDefault="00856AEC">
      <w:pPr>
        <w:pStyle w:val="AIATableofArticles"/>
      </w:pPr>
      <w:r>
        <w:t>6</w:t>
      </w:r>
      <w:r>
        <w:tab/>
        <w:t>ENUMERATION OF CONTRACT DOCUMENTS</w:t>
      </w:r>
    </w:p>
    <w:p w14:paraId="0F9609FD" w14:textId="77777777" w:rsidR="00A14F53" w:rsidRDefault="00A14F53">
      <w:pPr>
        <w:pStyle w:val="AIATableofArticles"/>
      </w:pPr>
    </w:p>
    <w:p w14:paraId="0A09F5CC" w14:textId="77777777" w:rsidR="00A14F53" w:rsidRDefault="00856AEC">
      <w:pPr>
        <w:pStyle w:val="AIATableofArticles"/>
      </w:pPr>
      <w:r>
        <w:t>7</w:t>
      </w:r>
      <w:r>
        <w:tab/>
        <w:t>GENERAL PROVISIONS</w:t>
      </w:r>
    </w:p>
    <w:p w14:paraId="3B274024" w14:textId="77777777" w:rsidR="00A14F53" w:rsidRDefault="00A14F53">
      <w:pPr>
        <w:pStyle w:val="AIATableofArticles"/>
      </w:pPr>
    </w:p>
    <w:p w14:paraId="6BD48549" w14:textId="77777777" w:rsidR="00A14F53" w:rsidRDefault="00856AEC">
      <w:pPr>
        <w:pStyle w:val="AIATableofArticles"/>
      </w:pPr>
      <w:r>
        <w:t>8</w:t>
      </w:r>
      <w:r>
        <w:tab/>
        <w:t>OWNER</w:t>
      </w:r>
    </w:p>
    <w:p w14:paraId="530A240D" w14:textId="77777777" w:rsidR="00A14F53" w:rsidRDefault="00A14F53">
      <w:pPr>
        <w:pStyle w:val="AIATableofArticles"/>
      </w:pPr>
    </w:p>
    <w:p w14:paraId="4715DB2B" w14:textId="77777777" w:rsidR="00A14F53" w:rsidRDefault="00856AEC">
      <w:pPr>
        <w:pStyle w:val="AIATableofArticles"/>
      </w:pPr>
      <w:r>
        <w:t>9</w:t>
      </w:r>
      <w:r>
        <w:tab/>
        <w:t>CONTRACTOR</w:t>
      </w:r>
    </w:p>
    <w:p w14:paraId="2C85CF4C" w14:textId="77777777" w:rsidR="00A14F53" w:rsidRDefault="00A14F53">
      <w:pPr>
        <w:pStyle w:val="AIATableofArticles"/>
      </w:pPr>
    </w:p>
    <w:p w14:paraId="246E65D0" w14:textId="77777777" w:rsidR="00A14F53" w:rsidRDefault="00856AEC">
      <w:pPr>
        <w:pStyle w:val="AIATableofArticles"/>
      </w:pPr>
      <w:r>
        <w:t>10</w:t>
      </w:r>
      <w:r>
        <w:tab/>
      </w:r>
      <w:proofErr w:type="gramStart"/>
      <w:r>
        <w:t>ARCHITECT</w:t>
      </w:r>
      <w:proofErr w:type="gramEnd"/>
    </w:p>
    <w:p w14:paraId="3A448FD0" w14:textId="77777777" w:rsidR="00A14F53" w:rsidRDefault="00A14F53">
      <w:pPr>
        <w:pStyle w:val="AIATableofArticles"/>
      </w:pPr>
    </w:p>
    <w:p w14:paraId="734E01B1" w14:textId="77777777" w:rsidR="00A14F53" w:rsidRDefault="00856AEC">
      <w:pPr>
        <w:pStyle w:val="AIATableofArticles"/>
      </w:pPr>
      <w:r>
        <w:t>11</w:t>
      </w:r>
      <w:r>
        <w:tab/>
        <w:t>SUBCONTRACTORS</w:t>
      </w:r>
    </w:p>
    <w:p w14:paraId="12A3C90E" w14:textId="77777777" w:rsidR="00A14F53" w:rsidRDefault="00A14F53">
      <w:pPr>
        <w:pStyle w:val="AIATableofArticles"/>
      </w:pPr>
    </w:p>
    <w:p w14:paraId="3064EB57" w14:textId="77777777" w:rsidR="00A14F53" w:rsidRDefault="00856AEC">
      <w:pPr>
        <w:pStyle w:val="AIATableofArticles"/>
      </w:pPr>
      <w:r>
        <w:t>12</w:t>
      </w:r>
      <w:r>
        <w:tab/>
      </w:r>
      <w:proofErr w:type="gramStart"/>
      <w:r>
        <w:t>CONSTRUCTION</w:t>
      </w:r>
      <w:proofErr w:type="gramEnd"/>
      <w:r>
        <w:t xml:space="preserve"> BY OWNER OR BY SEPARATE CONTRACTORS</w:t>
      </w:r>
    </w:p>
    <w:p w14:paraId="2AA5267F" w14:textId="77777777" w:rsidR="00A14F53" w:rsidRDefault="00A14F53">
      <w:pPr>
        <w:pStyle w:val="AIATableofArticles"/>
      </w:pPr>
    </w:p>
    <w:p w14:paraId="1CC2B154" w14:textId="77777777" w:rsidR="00A14F53" w:rsidRDefault="00856AEC">
      <w:pPr>
        <w:pStyle w:val="AIATableofArticles"/>
      </w:pPr>
      <w:r>
        <w:t>13</w:t>
      </w:r>
      <w:r>
        <w:tab/>
        <w:t>CHANGES IN THE WORK</w:t>
      </w:r>
    </w:p>
    <w:p w14:paraId="74199929" w14:textId="77777777" w:rsidR="00A14F53" w:rsidRDefault="00A14F53">
      <w:pPr>
        <w:pStyle w:val="AIATableofArticles"/>
      </w:pPr>
    </w:p>
    <w:p w14:paraId="1515BC33" w14:textId="77777777" w:rsidR="00A14F53" w:rsidRDefault="00856AEC">
      <w:pPr>
        <w:pStyle w:val="AIATableofArticles"/>
      </w:pPr>
      <w:r>
        <w:t>14</w:t>
      </w:r>
      <w:r>
        <w:tab/>
        <w:t>TIME</w:t>
      </w:r>
    </w:p>
    <w:p w14:paraId="7DE19F34" w14:textId="77777777" w:rsidR="00A14F53" w:rsidRDefault="00A14F53">
      <w:pPr>
        <w:pStyle w:val="AIATableofArticles"/>
      </w:pPr>
    </w:p>
    <w:p w14:paraId="53A59450" w14:textId="77777777" w:rsidR="00A14F53" w:rsidRDefault="00856AEC">
      <w:pPr>
        <w:pStyle w:val="AIATableofArticles"/>
      </w:pPr>
      <w:r>
        <w:t>15</w:t>
      </w:r>
      <w:r>
        <w:tab/>
        <w:t>PAYMENTS AND COMPLETION</w:t>
      </w:r>
    </w:p>
    <w:p w14:paraId="123795CF" w14:textId="77777777" w:rsidR="00A14F53" w:rsidRDefault="00A14F53">
      <w:pPr>
        <w:pStyle w:val="AIATableofArticles"/>
      </w:pPr>
    </w:p>
    <w:p w14:paraId="797AEA61" w14:textId="77777777" w:rsidR="00A14F53" w:rsidRDefault="00856AEC">
      <w:pPr>
        <w:pStyle w:val="AIATableofArticles"/>
      </w:pPr>
      <w:r>
        <w:t>16</w:t>
      </w:r>
      <w:r>
        <w:tab/>
      </w:r>
      <w:proofErr w:type="gramStart"/>
      <w:r>
        <w:t>PROTECTION</w:t>
      </w:r>
      <w:proofErr w:type="gramEnd"/>
      <w:r>
        <w:t xml:space="preserve"> OF PERSONS AND PROPERTY</w:t>
      </w:r>
    </w:p>
    <w:p w14:paraId="7B7E96AD" w14:textId="77777777" w:rsidR="00A14F53" w:rsidRDefault="00A14F53">
      <w:pPr>
        <w:pStyle w:val="AIATableofArticles"/>
      </w:pPr>
    </w:p>
    <w:p w14:paraId="42676C66" w14:textId="77777777" w:rsidR="00A14F53" w:rsidRDefault="00856AEC">
      <w:pPr>
        <w:pStyle w:val="AIATableofArticles"/>
      </w:pPr>
      <w:r>
        <w:t>17</w:t>
      </w:r>
      <w:r>
        <w:tab/>
        <w:t>INSURANCE AND BONDS</w:t>
      </w:r>
    </w:p>
    <w:p w14:paraId="14B66125" w14:textId="77777777" w:rsidR="00A14F53" w:rsidRDefault="00A14F53">
      <w:pPr>
        <w:pStyle w:val="AIATableofArticles"/>
      </w:pPr>
    </w:p>
    <w:p w14:paraId="33B984FC" w14:textId="77777777" w:rsidR="00A14F53" w:rsidRDefault="00856AEC">
      <w:pPr>
        <w:pStyle w:val="AIATableofArticles"/>
      </w:pPr>
      <w:r>
        <w:t>18</w:t>
      </w:r>
      <w:r>
        <w:tab/>
      </w:r>
      <w:proofErr w:type="gramStart"/>
      <w:r>
        <w:t>CORRECTION</w:t>
      </w:r>
      <w:proofErr w:type="gramEnd"/>
      <w:r>
        <w:t xml:space="preserve"> OF WORK</w:t>
      </w:r>
    </w:p>
    <w:p w14:paraId="6F2F8864" w14:textId="77777777" w:rsidR="00A14F53" w:rsidRDefault="00A14F53">
      <w:pPr>
        <w:pStyle w:val="AIATableofArticles"/>
      </w:pPr>
    </w:p>
    <w:p w14:paraId="0D906429" w14:textId="77777777" w:rsidR="00A14F53" w:rsidRDefault="00856AEC">
      <w:pPr>
        <w:pStyle w:val="AIATableofArticles"/>
      </w:pPr>
      <w:r>
        <w:t>19</w:t>
      </w:r>
      <w:r>
        <w:tab/>
        <w:t>MISCELLANEOUS PROVISIONS</w:t>
      </w:r>
    </w:p>
    <w:p w14:paraId="775F27DF" w14:textId="77777777" w:rsidR="00A14F53" w:rsidRDefault="00A14F53">
      <w:pPr>
        <w:pStyle w:val="AIATableofArticles"/>
      </w:pPr>
    </w:p>
    <w:p w14:paraId="188991F2" w14:textId="77777777" w:rsidR="00A14F53" w:rsidRDefault="00856AEC">
      <w:pPr>
        <w:pStyle w:val="AIATableofArticles"/>
      </w:pPr>
      <w:r>
        <w:t>20</w:t>
      </w:r>
      <w:r>
        <w:tab/>
      </w:r>
      <w:proofErr w:type="gramStart"/>
      <w:r>
        <w:t>TERMINATION</w:t>
      </w:r>
      <w:proofErr w:type="gramEnd"/>
      <w:r>
        <w:t xml:space="preserve"> OF THE CONTRACT</w:t>
      </w:r>
    </w:p>
    <w:p w14:paraId="70B0B52C" w14:textId="77777777" w:rsidR="00A14F53" w:rsidRDefault="00A14F53">
      <w:pPr>
        <w:pStyle w:val="AIATableofArticles"/>
      </w:pPr>
    </w:p>
    <w:p w14:paraId="46234508" w14:textId="77777777" w:rsidR="00A14F53" w:rsidRDefault="00856AEC">
      <w:pPr>
        <w:pStyle w:val="AIATableofArticles"/>
      </w:pPr>
      <w:r>
        <w:t>21</w:t>
      </w:r>
      <w:r>
        <w:tab/>
        <w:t>CLAIMS AND DISPUTES</w:t>
      </w:r>
    </w:p>
    <w:p w14:paraId="521C1B0C" w14:textId="77777777" w:rsidR="00A14F53" w:rsidRDefault="00A14F53">
      <w:pPr>
        <w:pStyle w:val="AIATableofArticles"/>
      </w:pPr>
    </w:p>
    <w:p w14:paraId="1B467EB8" w14:textId="77777777" w:rsidR="00A14F53" w:rsidRDefault="00856AEC">
      <w:pPr>
        <w:pStyle w:val="AIATableofArticles"/>
      </w:pPr>
      <w:r>
        <w:t>EXHIBIT A   DETERMINATION OF THE COST OF THE WORK</w:t>
      </w:r>
    </w:p>
    <w:p w14:paraId="7A7806C6" w14:textId="77777777" w:rsidR="00A14F53" w:rsidRDefault="00A14F53">
      <w:pPr>
        <w:pStyle w:val="AIAAgreementBodyText"/>
      </w:pPr>
    </w:p>
    <w:p w14:paraId="69A8C107" w14:textId="77777777" w:rsidR="00A14F53" w:rsidRDefault="00856AEC">
      <w:pPr>
        <w:pStyle w:val="Heading1"/>
      </w:pPr>
      <w:r>
        <w:t>ARTICLE 1   THE WORK OF THIS CONTRACT</w:t>
      </w:r>
    </w:p>
    <w:p w14:paraId="0A02275A" w14:textId="77777777" w:rsidR="00C83998" w:rsidRDefault="00856AEC" w:rsidP="00C83998">
      <w:pPr>
        <w:pStyle w:val="AIAAgreementBodyText"/>
      </w:pPr>
      <w:r>
        <w:t>The Contractor shall execute the Work described in the Contract Documents, except as specifically indicated in the Contract Documents to be the responsibility of others.</w:t>
      </w:r>
    </w:p>
    <w:p w14:paraId="0FAC5A33" w14:textId="77777777" w:rsidR="00A14F53" w:rsidRDefault="00A14F53">
      <w:pPr>
        <w:pStyle w:val="AIAAgreementBodyText"/>
      </w:pPr>
    </w:p>
    <w:p w14:paraId="620D1A56" w14:textId="77777777" w:rsidR="00A14F53" w:rsidRDefault="00856AEC">
      <w:pPr>
        <w:pStyle w:val="Heading1"/>
      </w:pPr>
      <w:r>
        <w:t>ARTICLE 2   DATE OF COMMENCEMENT AND SUBSTANTIAL COMPLETION</w:t>
      </w:r>
    </w:p>
    <w:p w14:paraId="2BB83DD8" w14:textId="77777777" w:rsidR="00C83998" w:rsidRDefault="00856AEC" w:rsidP="00C83998">
      <w:pPr>
        <w:pStyle w:val="AIAAgreementBodyText"/>
      </w:pPr>
      <w:r>
        <w:rPr>
          <w:rStyle w:val="AIAParagraphNumber"/>
          <w:rFonts w:cs="Arial Narrow"/>
          <w:bCs/>
        </w:rPr>
        <w:t>§ 2.1</w:t>
      </w:r>
      <w:r>
        <w:t xml:space="preserve"> The date of commencement of the Work shall be:</w:t>
      </w:r>
    </w:p>
    <w:p w14:paraId="562950D3" w14:textId="77777777" w:rsidR="00F860E7" w:rsidRDefault="00856AEC" w:rsidP="00F860E7">
      <w:pPr>
        <w:pStyle w:val="AIAItalics"/>
      </w:pPr>
      <w:r>
        <w:t>(Check one of the following boxes.)</w:t>
      </w:r>
    </w:p>
    <w:p w14:paraId="0A0E81D4" w14:textId="77777777" w:rsidR="00F860E7" w:rsidRDefault="00F860E7" w:rsidP="00F860E7">
      <w:pPr>
        <w:pStyle w:val="AIAAgreementBodyText"/>
      </w:pPr>
    </w:p>
    <w:p w14:paraId="699746F4" w14:textId="77777777" w:rsidR="00F860E7" w:rsidRDefault="00856AEC" w:rsidP="00F860E7">
      <w:pPr>
        <w:pStyle w:val="AIACheckboxHanging"/>
        <w:rPr>
          <w:sz w:val="20"/>
          <w:szCs w:val="20"/>
        </w:rPr>
      </w:pPr>
      <w:r>
        <w:rPr>
          <w:rStyle w:val="AIACheckbox"/>
        </w:rPr>
        <w:t xml:space="preserve">[ </w:t>
      </w:r>
      <w:bookmarkStart w:id="45" w:name="bm_CommencementPerAgreement"/>
      <w:proofErr w:type="gramStart"/>
      <w:r>
        <w:rPr>
          <w:rStyle w:val="AIAFillPointCheckbox"/>
        </w:rPr>
        <w:t>«  »</w:t>
      </w:r>
      <w:bookmarkEnd w:id="45"/>
      <w:proofErr w:type="gramEnd"/>
      <w:r>
        <w:rPr>
          <w:rStyle w:val="AIACheckbox"/>
        </w:rPr>
        <w:t xml:space="preserve"> ]</w:t>
      </w:r>
      <w:r>
        <w:rPr>
          <w:rStyle w:val="AIACheckbox"/>
        </w:rPr>
        <w:tab/>
      </w:r>
      <w:r>
        <w:rPr>
          <w:sz w:val="20"/>
          <w:szCs w:val="20"/>
        </w:rPr>
        <w:t>The date of this Agreement.</w:t>
      </w:r>
    </w:p>
    <w:p w14:paraId="6B89ED88" w14:textId="77777777" w:rsidR="00F860E7" w:rsidRDefault="00F860E7" w:rsidP="00F860E7">
      <w:pPr>
        <w:pStyle w:val="AIAAgreementBodyText"/>
      </w:pPr>
    </w:p>
    <w:p w14:paraId="256A7404" w14:textId="77777777" w:rsidR="00F860E7" w:rsidRDefault="00856AEC" w:rsidP="00F860E7">
      <w:pPr>
        <w:pStyle w:val="AIACheckboxHanging"/>
        <w:rPr>
          <w:sz w:val="20"/>
          <w:szCs w:val="20"/>
        </w:rPr>
      </w:pPr>
      <w:r>
        <w:rPr>
          <w:rStyle w:val="AIACheckbox"/>
        </w:rPr>
        <w:t xml:space="preserve">[ </w:t>
      </w:r>
      <w:bookmarkStart w:id="46" w:name="bm_CommencementNoticeToProceed"/>
      <w:proofErr w:type="gramStart"/>
      <w:r>
        <w:rPr>
          <w:rStyle w:val="AIAFillPointCheckbox"/>
        </w:rPr>
        <w:t>«  »</w:t>
      </w:r>
      <w:bookmarkEnd w:id="46"/>
      <w:proofErr w:type="gramEnd"/>
      <w:r>
        <w:rPr>
          <w:rStyle w:val="AIACheckbox"/>
        </w:rPr>
        <w:t xml:space="preserve"> ]</w:t>
      </w:r>
      <w:r>
        <w:rPr>
          <w:sz w:val="20"/>
          <w:szCs w:val="20"/>
        </w:rPr>
        <w:tab/>
        <w:t>A date set forth in a notice to proceed issued by the Owner.</w:t>
      </w:r>
    </w:p>
    <w:p w14:paraId="7FF18FCC" w14:textId="77777777" w:rsidR="00F860E7" w:rsidRDefault="00F860E7" w:rsidP="00F860E7">
      <w:pPr>
        <w:pStyle w:val="AIAAgreementBodyText"/>
      </w:pPr>
    </w:p>
    <w:p w14:paraId="712676D9" w14:textId="0ED6155F" w:rsidR="00F860E7" w:rsidRDefault="00856AEC" w:rsidP="00F860E7">
      <w:pPr>
        <w:pStyle w:val="AIACheckboxHanging"/>
        <w:rPr>
          <w:sz w:val="20"/>
          <w:szCs w:val="20"/>
        </w:rPr>
      </w:pPr>
      <w:r>
        <w:rPr>
          <w:rStyle w:val="AIACheckbox"/>
        </w:rPr>
        <w:t xml:space="preserve">[ </w:t>
      </w:r>
      <w:bookmarkStart w:id="47" w:name="bm_CommencementOther"/>
      <w:r>
        <w:rPr>
          <w:rStyle w:val="AIAFillPointCheckbox"/>
        </w:rPr>
        <w:t xml:space="preserve">« </w:t>
      </w:r>
      <w:ins w:id="48" w:author="Christina Bolandi" w:date="2023-08-02T12:42:00Z">
        <w:r w:rsidR="00686023">
          <w:rPr>
            <w:rStyle w:val="AIAFillPointCheckbox"/>
          </w:rPr>
          <w:t>X</w:t>
        </w:r>
      </w:ins>
      <w:r>
        <w:rPr>
          <w:rStyle w:val="AIAFillPointCheckbox"/>
        </w:rPr>
        <w:t xml:space="preserve"> </w:t>
      </w:r>
      <w:proofErr w:type="gramStart"/>
      <w:r>
        <w:rPr>
          <w:rStyle w:val="AIAFillPointCheckbox"/>
        </w:rPr>
        <w:t>»</w:t>
      </w:r>
      <w:bookmarkEnd w:id="47"/>
      <w:r>
        <w:rPr>
          <w:rStyle w:val="AIACheckbox"/>
        </w:rPr>
        <w:t xml:space="preserve"> ]</w:t>
      </w:r>
      <w:proofErr w:type="gramEnd"/>
      <w:r>
        <w:rPr>
          <w:sz w:val="20"/>
          <w:szCs w:val="20"/>
        </w:rPr>
        <w:tab/>
        <w:t>Established as follows:</w:t>
      </w:r>
    </w:p>
    <w:p w14:paraId="6BAA58D7" w14:textId="77777777" w:rsidR="00F860E7" w:rsidRDefault="00856AEC" w:rsidP="00F860E7">
      <w:pPr>
        <w:pStyle w:val="AIAItalicsHanging"/>
      </w:pPr>
      <w:r>
        <w:t>(Insert a date or a means to determine the date of commencement of the Work.)</w:t>
      </w:r>
    </w:p>
    <w:p w14:paraId="011F339C" w14:textId="77777777" w:rsidR="00F860E7" w:rsidRDefault="00F860E7" w:rsidP="00F860E7">
      <w:pPr>
        <w:pStyle w:val="AIAAgreementBodyText"/>
      </w:pPr>
    </w:p>
    <w:p w14:paraId="250B92C2" w14:textId="34D5581F" w:rsidR="00F860E7" w:rsidRDefault="00856AEC" w:rsidP="00F860E7">
      <w:pPr>
        <w:pStyle w:val="AIABodyTextHanging2"/>
        <w:tabs>
          <w:tab w:val="left" w:pos="720"/>
        </w:tabs>
        <w:rPr>
          <w:sz w:val="20"/>
          <w:szCs w:val="20"/>
        </w:rPr>
      </w:pPr>
      <w:bookmarkStart w:id="49" w:name="bm_CommencementOtherWords"/>
      <w:r>
        <w:rPr>
          <w:rStyle w:val="AIAFillPointText"/>
        </w:rPr>
        <w:t xml:space="preserve">« </w:t>
      </w:r>
      <w:ins w:id="50" w:author="Christina Bolandi" w:date="2023-08-02T12:42:00Z">
        <w:r w:rsidR="00686023">
          <w:rPr>
            <w:rStyle w:val="AIAFillPointText"/>
          </w:rPr>
          <w:t>Be</w:t>
        </w:r>
      </w:ins>
      <w:ins w:id="51" w:author="Christina Bolandi" w:date="2023-08-02T12:43:00Z">
        <w:r w:rsidR="00686023">
          <w:rPr>
            <w:rStyle w:val="AIAFillPointText"/>
          </w:rPr>
          <w:t xml:space="preserve">gin Work within Ten (10) calendar days after </w:t>
        </w:r>
        <w:proofErr w:type="gramStart"/>
        <w:r w:rsidR="00686023">
          <w:rPr>
            <w:rStyle w:val="AIAFillPointText"/>
          </w:rPr>
          <w:t>entering into</w:t>
        </w:r>
        <w:proofErr w:type="gramEnd"/>
        <w:r w:rsidR="00686023">
          <w:rPr>
            <w:rStyle w:val="AIAFillPointText"/>
          </w:rPr>
          <w:t xml:space="preserve"> a Contract with the Owner, and upon obtaining necessary permits.</w:t>
        </w:r>
      </w:ins>
      <w:r>
        <w:rPr>
          <w:rStyle w:val="AIAFillPointText"/>
        </w:rPr>
        <w:t xml:space="preserve"> »</w:t>
      </w:r>
      <w:bookmarkEnd w:id="49"/>
    </w:p>
    <w:p w14:paraId="4809E0F6" w14:textId="77777777" w:rsidR="00F860E7" w:rsidRDefault="00F860E7" w:rsidP="00F860E7">
      <w:pPr>
        <w:pStyle w:val="AIAAgreementBodyText"/>
      </w:pPr>
    </w:p>
    <w:p w14:paraId="3E082375" w14:textId="77777777" w:rsidR="00F860E7" w:rsidRDefault="00856AEC" w:rsidP="00F860E7">
      <w:pPr>
        <w:pStyle w:val="AIAAgreementBodyText"/>
      </w:pPr>
      <w:r>
        <w:t>If a date of commencement of the Work is not selected, then the date of commencement shall be the date of this Agreement.</w:t>
      </w:r>
    </w:p>
    <w:p w14:paraId="594518D1" w14:textId="77777777" w:rsidR="00C83998" w:rsidRDefault="00C83998">
      <w:pPr>
        <w:pStyle w:val="AIAAgreementBodyText"/>
        <w:rPr>
          <w:rStyle w:val="AIAParagraphNumber"/>
          <w:rFonts w:cs="Arial Narrow"/>
          <w:bCs/>
        </w:rPr>
      </w:pPr>
    </w:p>
    <w:p w14:paraId="4AD5F78C" w14:textId="77777777" w:rsidR="00A14F53" w:rsidRDefault="00856AEC">
      <w:pPr>
        <w:pStyle w:val="AIAAgreementBodyText"/>
      </w:pPr>
      <w:r>
        <w:rPr>
          <w:rStyle w:val="AIAParagraphNumber"/>
          <w:rFonts w:cs="Arial Narrow"/>
          <w:bCs/>
        </w:rPr>
        <w:t>§ 2.2</w:t>
      </w:r>
      <w:r>
        <w:t xml:space="preserve"> The Contract Time shall be measured from the date of commencement.</w:t>
      </w:r>
    </w:p>
    <w:p w14:paraId="0D8685BD" w14:textId="77777777" w:rsidR="00A14F53" w:rsidRDefault="00A14F53">
      <w:pPr>
        <w:pStyle w:val="AIAAgreementBodyText"/>
      </w:pPr>
    </w:p>
    <w:p w14:paraId="7CC548E5" w14:textId="77777777" w:rsidR="00C83998" w:rsidRDefault="00856AEC">
      <w:pPr>
        <w:pStyle w:val="AIAAgreementBodyText"/>
        <w:rPr>
          <w:rStyle w:val="AIAParagraphNumber"/>
          <w:rFonts w:cs="Arial Narrow"/>
          <w:bCs/>
        </w:rPr>
      </w:pPr>
      <w:r>
        <w:rPr>
          <w:rStyle w:val="AIAParagraphNumber"/>
          <w:rFonts w:cs="Arial Narrow"/>
          <w:bCs/>
        </w:rPr>
        <w:t>§ 2.3</w:t>
      </w:r>
      <w:r>
        <w:t xml:space="preserve"> </w:t>
      </w:r>
      <w:r>
        <w:rPr>
          <w:rStyle w:val="AIAParagraphNumber"/>
          <w:rFonts w:cs="Arial Narrow"/>
          <w:bCs/>
        </w:rPr>
        <w:t xml:space="preserve">Substantial Completion </w:t>
      </w:r>
    </w:p>
    <w:p w14:paraId="378A83F6" w14:textId="77777777" w:rsidR="00C83998" w:rsidRDefault="00856AEC" w:rsidP="00C83998">
      <w:pPr>
        <w:pStyle w:val="AIAAgreementBodyText"/>
      </w:pPr>
      <w:r w:rsidRPr="0068459C">
        <w:rPr>
          <w:rFonts w:ascii="Arial Narrow" w:hAnsi="Arial Narrow"/>
          <w:b/>
        </w:rPr>
        <w:t xml:space="preserve">§ </w:t>
      </w:r>
      <w:r>
        <w:rPr>
          <w:rFonts w:ascii="Arial Narrow" w:hAnsi="Arial Narrow"/>
          <w:b/>
        </w:rPr>
        <w:t>2</w:t>
      </w:r>
      <w:r w:rsidRPr="0068459C">
        <w:rPr>
          <w:rFonts w:ascii="Arial Narrow" w:hAnsi="Arial Narrow"/>
          <w:b/>
        </w:rPr>
        <w:t xml:space="preserve">.3.1 </w:t>
      </w:r>
      <w:r>
        <w:t>Subject to adjustments of the Contract Time as provided in the Contract Documents, the Contractor shall achieve Substantial Completion of the entire Work:</w:t>
      </w:r>
    </w:p>
    <w:p w14:paraId="57F53721" w14:textId="77777777" w:rsidR="00F860E7" w:rsidRDefault="00856AEC" w:rsidP="00F860E7">
      <w:pPr>
        <w:pStyle w:val="AIAItalics"/>
      </w:pPr>
      <w:r>
        <w:t>(Check the appropriate box and complete the necessary information.)</w:t>
      </w:r>
    </w:p>
    <w:p w14:paraId="7550C0C1" w14:textId="77777777" w:rsidR="00F860E7" w:rsidRDefault="00F860E7" w:rsidP="00F860E7">
      <w:pPr>
        <w:pStyle w:val="AIAAgreementBodyText"/>
      </w:pPr>
    </w:p>
    <w:p w14:paraId="35FFAF2A" w14:textId="024CA5AE" w:rsidR="00F860E7" w:rsidRDefault="00856AEC" w:rsidP="00F860E7">
      <w:pPr>
        <w:pStyle w:val="AIACheckboxHanging"/>
        <w:rPr>
          <w:sz w:val="20"/>
          <w:szCs w:val="20"/>
        </w:rPr>
      </w:pPr>
      <w:r>
        <w:rPr>
          <w:rStyle w:val="AIACheckbox"/>
        </w:rPr>
        <w:t xml:space="preserve">[ </w:t>
      </w:r>
      <w:bookmarkStart w:id="52" w:name="bm_SubstantialCompletionByDays"/>
      <w:r>
        <w:rPr>
          <w:rStyle w:val="AIAFillPointCheckbox"/>
        </w:rPr>
        <w:t xml:space="preserve">« </w:t>
      </w:r>
      <w:ins w:id="53" w:author="Christina Bolandi" w:date="2023-08-04T15:17:00Z">
        <w:r w:rsidR="00C65A3A">
          <w:rPr>
            <w:rStyle w:val="AIAFillPointCheckbox"/>
          </w:rPr>
          <w:t>X</w:t>
        </w:r>
      </w:ins>
      <w:r>
        <w:rPr>
          <w:rStyle w:val="AIAFillPointCheckbox"/>
        </w:rPr>
        <w:t xml:space="preserve"> </w:t>
      </w:r>
      <w:proofErr w:type="gramStart"/>
      <w:r>
        <w:rPr>
          <w:rStyle w:val="AIAFillPointCheckbox"/>
        </w:rPr>
        <w:t>»</w:t>
      </w:r>
      <w:bookmarkEnd w:id="52"/>
      <w:r>
        <w:rPr>
          <w:rStyle w:val="AIACheckbox"/>
        </w:rPr>
        <w:t xml:space="preserve"> ]</w:t>
      </w:r>
      <w:proofErr w:type="gramEnd"/>
      <w:r>
        <w:rPr>
          <w:rStyle w:val="AIACheckbox"/>
        </w:rPr>
        <w:tab/>
      </w:r>
      <w:r>
        <w:rPr>
          <w:sz w:val="20"/>
          <w:szCs w:val="20"/>
        </w:rPr>
        <w:t xml:space="preserve">Not later than </w:t>
      </w:r>
      <w:bookmarkStart w:id="54" w:name="bm_SubstantialCompletionDaysWords"/>
      <w:r>
        <w:rPr>
          <w:rStyle w:val="AIAFillPointText"/>
        </w:rPr>
        <w:t xml:space="preserve">« </w:t>
      </w:r>
      <w:ins w:id="55" w:author="Christina Bolandi" w:date="2023-08-04T15:18:00Z">
        <w:r w:rsidR="00C65A3A">
          <w:rPr>
            <w:rStyle w:val="AIAFillPointText"/>
          </w:rPr>
          <w:t>Ninety</w:t>
        </w:r>
      </w:ins>
      <w:r>
        <w:rPr>
          <w:rStyle w:val="AIAFillPointText"/>
        </w:rPr>
        <w:t xml:space="preserve"> »</w:t>
      </w:r>
      <w:bookmarkEnd w:id="54"/>
      <w:r>
        <w:rPr>
          <w:sz w:val="20"/>
          <w:szCs w:val="20"/>
        </w:rPr>
        <w:t xml:space="preserve"> ( </w:t>
      </w:r>
      <w:bookmarkStart w:id="56" w:name="bm_SubstantialCompletionDays"/>
      <w:r>
        <w:rPr>
          <w:rStyle w:val="AIAFillPointText"/>
        </w:rPr>
        <w:t xml:space="preserve">« </w:t>
      </w:r>
      <w:ins w:id="57" w:author="Christina Bolandi" w:date="2023-08-04T15:18:00Z">
        <w:r w:rsidR="00C65A3A">
          <w:rPr>
            <w:rStyle w:val="AIAFillPointText"/>
          </w:rPr>
          <w:t>90</w:t>
        </w:r>
      </w:ins>
      <w:r>
        <w:rPr>
          <w:rStyle w:val="AIAFillPointText"/>
        </w:rPr>
        <w:t xml:space="preserve"> »</w:t>
      </w:r>
      <w:bookmarkEnd w:id="56"/>
      <w:r>
        <w:rPr>
          <w:sz w:val="20"/>
          <w:szCs w:val="20"/>
        </w:rPr>
        <w:t xml:space="preserve"> ) calendar days from the date of commencement of the Work</w:t>
      </w:r>
      <w:ins w:id="58" w:author="Christina Bolandi" w:date="2023-08-04T15:18:00Z">
        <w:r w:rsidR="00C65A3A">
          <w:rPr>
            <w:sz w:val="20"/>
            <w:szCs w:val="20"/>
          </w:rPr>
          <w:t>, subject to weather or other delays as defined in the General Conditions of the Contract</w:t>
        </w:r>
      </w:ins>
      <w:r>
        <w:rPr>
          <w:sz w:val="20"/>
          <w:szCs w:val="20"/>
        </w:rPr>
        <w:t>.</w:t>
      </w:r>
    </w:p>
    <w:p w14:paraId="2CEFAC42" w14:textId="77777777" w:rsidR="00F860E7" w:rsidRDefault="00F860E7" w:rsidP="00F860E7">
      <w:pPr>
        <w:pStyle w:val="AIAAgreementBodyText"/>
      </w:pPr>
    </w:p>
    <w:p w14:paraId="01B03D31" w14:textId="77777777" w:rsidR="00F860E7" w:rsidRDefault="00856AEC" w:rsidP="00F860E7">
      <w:pPr>
        <w:pStyle w:val="AIACheckboxHanging"/>
        <w:rPr>
          <w:sz w:val="20"/>
          <w:szCs w:val="20"/>
        </w:rPr>
      </w:pPr>
      <w:r>
        <w:rPr>
          <w:rStyle w:val="AIACheckbox"/>
        </w:rPr>
        <w:t xml:space="preserve">[ </w:t>
      </w:r>
      <w:bookmarkStart w:id="59" w:name="bm_SubstantialCompletionOther"/>
      <w:proofErr w:type="gramStart"/>
      <w:r>
        <w:rPr>
          <w:rStyle w:val="AIAFillPointCheckbox"/>
        </w:rPr>
        <w:t>«  »</w:t>
      </w:r>
      <w:bookmarkEnd w:id="59"/>
      <w:proofErr w:type="gramEnd"/>
      <w:r>
        <w:rPr>
          <w:rStyle w:val="AIACheckbox"/>
        </w:rPr>
        <w:t xml:space="preserve"> ]</w:t>
      </w:r>
      <w:r>
        <w:rPr>
          <w:sz w:val="20"/>
          <w:szCs w:val="20"/>
        </w:rPr>
        <w:tab/>
        <w:t xml:space="preserve">By the following date: </w:t>
      </w:r>
      <w:bookmarkStart w:id="60" w:name="bm_SubstantialCompletionDate"/>
      <w:r>
        <w:rPr>
          <w:rStyle w:val="AIAFillPointText"/>
        </w:rPr>
        <w:t>«  »</w:t>
      </w:r>
      <w:bookmarkEnd w:id="60"/>
    </w:p>
    <w:p w14:paraId="612832C7" w14:textId="77777777" w:rsidR="00C83998" w:rsidRDefault="00C83998" w:rsidP="00C83998">
      <w:pPr>
        <w:pStyle w:val="AIAAgreementBodyText"/>
      </w:pPr>
    </w:p>
    <w:p w14:paraId="5E30DC0D" w14:textId="77777777" w:rsidR="00C83998" w:rsidRDefault="00856AEC" w:rsidP="00C83998">
      <w:pPr>
        <w:pStyle w:val="AIAAgreementBodyText"/>
      </w:pPr>
      <w:r>
        <w:rPr>
          <w:rStyle w:val="AIAParagraphNumber"/>
          <w:rFonts w:cs="Arial Narrow"/>
        </w:rPr>
        <w:t>§ </w:t>
      </w:r>
      <w:r w:rsidR="00F163C2">
        <w:rPr>
          <w:rStyle w:val="AIAParagraphNumber"/>
          <w:rFonts w:cs="Arial Narrow"/>
        </w:rPr>
        <w:t>2</w:t>
      </w:r>
      <w:r>
        <w:rPr>
          <w:rStyle w:val="AIAParagraphNumber"/>
          <w:rFonts w:cs="Arial Narrow"/>
        </w:rPr>
        <w:t xml:space="preserve">.3.2 </w:t>
      </w:r>
      <w:r>
        <w:t>Subject to adjustments of the Contract Time as provided in the Contract Documents, if portions of the Work are to be completed prior to Substantial Completion of the entire Work, the Contractor shall achieve Substantial Completion of such portions by the following dates:</w:t>
      </w:r>
    </w:p>
    <w:p w14:paraId="1376D4D0" w14:textId="77777777" w:rsidR="00C83998" w:rsidRDefault="00C83998" w:rsidP="00C83998">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14:paraId="31C172DB" w14:textId="77777777">
        <w:tc>
          <w:tcPr>
            <w:tcW w:w="3588" w:type="dxa"/>
            <w:tcBorders>
              <w:top w:val="nil"/>
              <w:left w:val="nil"/>
              <w:bottom w:val="nil"/>
              <w:right w:val="nil"/>
            </w:tcBorders>
            <w:tcMar>
              <w:top w:w="0" w:type="dxa"/>
              <w:left w:w="108" w:type="dxa"/>
              <w:bottom w:w="0" w:type="dxa"/>
              <w:right w:w="108" w:type="dxa"/>
            </w:tcMar>
          </w:tcPr>
          <w:p w14:paraId="50CEED3A" w14:textId="77777777" w:rsidR="00A14F53" w:rsidRDefault="00856AEC">
            <w:pPr>
              <w:pStyle w:val="AIASubheading"/>
            </w:pPr>
            <w:r>
              <w:t>Portion of Work</w:t>
            </w:r>
          </w:p>
        </w:tc>
        <w:tc>
          <w:tcPr>
            <w:tcW w:w="5200" w:type="dxa"/>
            <w:tcBorders>
              <w:top w:val="nil"/>
              <w:left w:val="nil"/>
              <w:bottom w:val="nil"/>
              <w:right w:val="nil"/>
            </w:tcBorders>
            <w:tcMar>
              <w:top w:w="0" w:type="dxa"/>
              <w:left w:w="108" w:type="dxa"/>
              <w:bottom w:w="0" w:type="dxa"/>
              <w:right w:w="108" w:type="dxa"/>
            </w:tcMar>
          </w:tcPr>
          <w:p w14:paraId="2D6FB6B8" w14:textId="77777777" w:rsidR="00A14F53" w:rsidRDefault="00856AEC">
            <w:pPr>
              <w:pStyle w:val="AIASubheading"/>
            </w:pPr>
            <w:r>
              <w:t>Substantial Completion Date</w:t>
            </w:r>
          </w:p>
        </w:tc>
      </w:tr>
      <w:tr w:rsidR="00D3178C" w14:paraId="6CBF0889" w14:textId="77777777">
        <w:tc>
          <w:tcPr>
            <w:tcW w:w="3588" w:type="dxa"/>
            <w:tcBorders>
              <w:top w:val="nil"/>
              <w:left w:val="nil"/>
              <w:bottom w:val="nil"/>
              <w:right w:val="nil"/>
            </w:tcBorders>
            <w:tcMar>
              <w:top w:w="0" w:type="dxa"/>
              <w:left w:w="108" w:type="dxa"/>
              <w:bottom w:w="0" w:type="dxa"/>
              <w:right w:w="108" w:type="dxa"/>
            </w:tcMar>
          </w:tcPr>
          <w:p w14:paraId="6560165F" w14:textId="77777777" w:rsidR="00A14F53" w:rsidRDefault="00856AEC">
            <w:pPr>
              <w:pStyle w:val="AIAFillPointParagraph"/>
            </w:pPr>
            <w:bookmarkStart w:id="61" w:name="bm_PortionOfWorkTable"/>
            <w:r>
              <w:t xml:space="preserve">  </w:t>
            </w:r>
            <w:bookmarkEnd w:id="61"/>
          </w:p>
        </w:tc>
        <w:tc>
          <w:tcPr>
            <w:tcW w:w="5200" w:type="dxa"/>
            <w:tcBorders>
              <w:top w:val="nil"/>
              <w:left w:val="nil"/>
              <w:bottom w:val="nil"/>
              <w:right w:val="nil"/>
            </w:tcBorders>
            <w:tcMar>
              <w:top w:w="0" w:type="dxa"/>
              <w:left w:w="108" w:type="dxa"/>
              <w:bottom w:w="0" w:type="dxa"/>
              <w:right w:w="108" w:type="dxa"/>
            </w:tcMar>
          </w:tcPr>
          <w:p w14:paraId="32471A0C" w14:textId="77777777" w:rsidR="00A14F53" w:rsidRDefault="00A14F53">
            <w:pPr>
              <w:pStyle w:val="AIAFillPointParagraph"/>
            </w:pPr>
          </w:p>
        </w:tc>
      </w:tr>
    </w:tbl>
    <w:p w14:paraId="77B7693A" w14:textId="77777777" w:rsidR="00A14F53" w:rsidRDefault="00A14F53">
      <w:pPr>
        <w:pStyle w:val="AIAAgreementBodyText"/>
      </w:pPr>
    </w:p>
    <w:p w14:paraId="524CC0D8" w14:textId="77777777" w:rsidR="00A14F53" w:rsidRDefault="00856AEC">
      <w:pPr>
        <w:pStyle w:val="AIAAgreementBodyText"/>
        <w:rPr>
          <w:rFonts w:eastAsia="Times New Roman"/>
        </w:rPr>
      </w:pPr>
      <w:r>
        <w:rPr>
          <w:rStyle w:val="AIAParagraphNumber"/>
          <w:rFonts w:cs="Arial Narrow"/>
        </w:rPr>
        <w:t>§ 2.3.</w:t>
      </w:r>
      <w:r w:rsidR="007C775F">
        <w:rPr>
          <w:rStyle w:val="AIAParagraphNumber"/>
          <w:rFonts w:cs="Arial Narrow"/>
        </w:rPr>
        <w:t>3</w:t>
      </w:r>
      <w:r>
        <w:rPr>
          <w:rStyle w:val="AIAParagraphNumber"/>
          <w:rFonts w:cs="Arial Narrow"/>
        </w:rPr>
        <w:t xml:space="preserve"> </w:t>
      </w:r>
      <w:r w:rsidRPr="00F163C2">
        <w:rPr>
          <w:rFonts w:eastAsia="Times New Roman"/>
        </w:rPr>
        <w:t xml:space="preserve">If the Contractor fails to achieve Substantial Completion as provided in this Section 2.3, </w:t>
      </w:r>
      <w:r w:rsidR="007C775F">
        <w:rPr>
          <w:rFonts w:eastAsia="Times New Roman"/>
        </w:rPr>
        <w:t>l</w:t>
      </w:r>
      <w:r w:rsidRPr="00F163C2">
        <w:rPr>
          <w:rFonts w:eastAsia="Times New Roman"/>
        </w:rPr>
        <w:t xml:space="preserve">iquidated </w:t>
      </w:r>
      <w:r w:rsidR="007C775F">
        <w:rPr>
          <w:rFonts w:eastAsia="Times New Roman"/>
        </w:rPr>
        <w:t>d</w:t>
      </w:r>
      <w:r w:rsidRPr="00F163C2">
        <w:rPr>
          <w:rFonts w:eastAsia="Times New Roman"/>
        </w:rPr>
        <w:t>amages, if any, shall be assessed as set forth in Section 3.5</w:t>
      </w:r>
      <w:r>
        <w:rPr>
          <w:rFonts w:eastAsia="Times New Roman"/>
        </w:rPr>
        <w:t>.</w:t>
      </w:r>
    </w:p>
    <w:p w14:paraId="658EF229" w14:textId="77777777" w:rsidR="00F163C2" w:rsidRDefault="00F163C2">
      <w:pPr>
        <w:pStyle w:val="AIAAgreementBodyText"/>
      </w:pPr>
    </w:p>
    <w:p w14:paraId="37ED0AFA" w14:textId="77777777" w:rsidR="00A14F53" w:rsidRDefault="00856AEC">
      <w:pPr>
        <w:pStyle w:val="Heading1"/>
      </w:pPr>
      <w:r>
        <w:t>ARTICLE 3   CONTRACT SUM</w:t>
      </w:r>
    </w:p>
    <w:p w14:paraId="1BCAEADF" w14:textId="77777777" w:rsidR="00A14F53" w:rsidRDefault="00856AEC">
      <w:pPr>
        <w:pStyle w:val="AIAAgreementBodyText"/>
      </w:pPr>
      <w:r>
        <w:rPr>
          <w:rStyle w:val="AIAParagraphNumber"/>
          <w:rFonts w:cs="Arial Narrow"/>
          <w:bCs/>
        </w:rPr>
        <w:t>§ 3.1</w:t>
      </w:r>
      <w:r>
        <w:t xml:space="preserve"> The Owner shall pay the Contractor the Contract Sum in current funds for the Contractor’s performance of the Contract. The Contract Sum shall be one of the following:</w:t>
      </w:r>
    </w:p>
    <w:p w14:paraId="52A11C84" w14:textId="77777777" w:rsidR="00F860E7" w:rsidRDefault="00856AEC" w:rsidP="00F860E7">
      <w:pPr>
        <w:pStyle w:val="AIAItalics"/>
      </w:pPr>
      <w:r>
        <w:t>(Check the appropriate box.)</w:t>
      </w:r>
    </w:p>
    <w:p w14:paraId="09CFD3F1" w14:textId="77777777" w:rsidR="00F860E7" w:rsidRDefault="00F860E7" w:rsidP="00F860E7">
      <w:pPr>
        <w:pStyle w:val="AIAAgreementBodyText"/>
      </w:pPr>
    </w:p>
    <w:p w14:paraId="05026BD1" w14:textId="491CE5E5" w:rsidR="00F860E7" w:rsidRDefault="00856AEC" w:rsidP="00F860E7">
      <w:pPr>
        <w:pStyle w:val="AIACheckboxHanging"/>
        <w:rPr>
          <w:sz w:val="20"/>
          <w:szCs w:val="20"/>
        </w:rPr>
      </w:pPr>
      <w:r>
        <w:rPr>
          <w:rStyle w:val="AIACheckbox"/>
        </w:rPr>
        <w:t xml:space="preserve">[ </w:t>
      </w:r>
      <w:bookmarkStart w:id="62" w:name="bm_SS"/>
      <w:r>
        <w:rPr>
          <w:rStyle w:val="AIAFillPointCheckbox"/>
        </w:rPr>
        <w:t xml:space="preserve">« </w:t>
      </w:r>
      <w:ins w:id="63" w:author="Christina Bolandi" w:date="2023-08-02T12:43:00Z">
        <w:r w:rsidR="00686023">
          <w:rPr>
            <w:rStyle w:val="AIAFillPointCheckbox"/>
          </w:rPr>
          <w:t>X</w:t>
        </w:r>
      </w:ins>
      <w:r>
        <w:rPr>
          <w:rStyle w:val="AIAFillPointCheckbox"/>
        </w:rPr>
        <w:t xml:space="preserve"> </w:t>
      </w:r>
      <w:proofErr w:type="gramStart"/>
      <w:r>
        <w:rPr>
          <w:rStyle w:val="AIAFillPointCheckbox"/>
        </w:rPr>
        <w:t>»</w:t>
      </w:r>
      <w:bookmarkEnd w:id="62"/>
      <w:r>
        <w:rPr>
          <w:rStyle w:val="AIACheckbox"/>
        </w:rPr>
        <w:t xml:space="preserve"> ]</w:t>
      </w:r>
      <w:proofErr w:type="gramEnd"/>
      <w:r>
        <w:rPr>
          <w:rStyle w:val="AIACheckbox"/>
        </w:rPr>
        <w:tab/>
      </w:r>
      <w:r>
        <w:rPr>
          <w:sz w:val="20"/>
          <w:szCs w:val="20"/>
        </w:rPr>
        <w:t>Stipulated Sum, in accordance with Section 3.2 below</w:t>
      </w:r>
    </w:p>
    <w:p w14:paraId="48EEEB4B" w14:textId="77777777" w:rsidR="00F860E7" w:rsidRDefault="00F860E7" w:rsidP="00F860E7">
      <w:pPr>
        <w:pStyle w:val="AIABodyTextHanging"/>
      </w:pPr>
    </w:p>
    <w:p w14:paraId="10C58932" w14:textId="77777777" w:rsidR="00F860E7" w:rsidRDefault="00856AEC" w:rsidP="00F860E7">
      <w:pPr>
        <w:pStyle w:val="AIACheckboxHanging"/>
        <w:rPr>
          <w:sz w:val="20"/>
          <w:szCs w:val="20"/>
        </w:rPr>
      </w:pPr>
      <w:r>
        <w:rPr>
          <w:rStyle w:val="AIACheckbox"/>
        </w:rPr>
        <w:t xml:space="preserve">[ </w:t>
      </w:r>
      <w:bookmarkStart w:id="64" w:name="bm_NoGMP"/>
      <w:proofErr w:type="gramStart"/>
      <w:r>
        <w:rPr>
          <w:rStyle w:val="AIAFillPointCheckbox"/>
        </w:rPr>
        <w:t>«  »</w:t>
      </w:r>
      <w:bookmarkEnd w:id="64"/>
      <w:proofErr w:type="gramEnd"/>
      <w:r>
        <w:rPr>
          <w:rStyle w:val="AIACheckbox"/>
        </w:rPr>
        <w:t xml:space="preserve"> ]</w:t>
      </w:r>
      <w:r>
        <w:rPr>
          <w:sz w:val="20"/>
          <w:szCs w:val="20"/>
        </w:rPr>
        <w:tab/>
        <w:t>Cost of the Work plus the Contractor’s Fee, in accordance with Section 3.3 below</w:t>
      </w:r>
    </w:p>
    <w:p w14:paraId="052CFAB1" w14:textId="77777777" w:rsidR="00F860E7" w:rsidRDefault="00F860E7" w:rsidP="00F860E7">
      <w:pPr>
        <w:pStyle w:val="AIABodyTextHanging"/>
      </w:pPr>
    </w:p>
    <w:p w14:paraId="2999FC45" w14:textId="77777777" w:rsidR="00F860E7" w:rsidRDefault="00856AEC" w:rsidP="00F860E7">
      <w:pPr>
        <w:pStyle w:val="AIACheckboxHanging"/>
        <w:rPr>
          <w:i/>
          <w:iCs/>
          <w:sz w:val="20"/>
          <w:szCs w:val="20"/>
        </w:rPr>
      </w:pPr>
      <w:r>
        <w:rPr>
          <w:rStyle w:val="AIACheckbox"/>
        </w:rPr>
        <w:t xml:space="preserve">[ </w:t>
      </w:r>
      <w:bookmarkStart w:id="65" w:name="bm_GMP"/>
      <w:proofErr w:type="gramStart"/>
      <w:r>
        <w:rPr>
          <w:rStyle w:val="AIAFillPointCheckbox"/>
        </w:rPr>
        <w:t>«  »</w:t>
      </w:r>
      <w:bookmarkEnd w:id="65"/>
      <w:proofErr w:type="gramEnd"/>
      <w:r>
        <w:rPr>
          <w:rStyle w:val="AIACheckbox"/>
        </w:rPr>
        <w:t xml:space="preserve"> ]</w:t>
      </w:r>
      <w:r>
        <w:rPr>
          <w:sz w:val="20"/>
          <w:szCs w:val="20"/>
        </w:rPr>
        <w:tab/>
        <w:t>Cost of the Work plus the Contractor’s Fee with a Guaranteed Maximum Price, in accordance with Section 3.4 below</w:t>
      </w:r>
    </w:p>
    <w:p w14:paraId="136F9DBD" w14:textId="77777777" w:rsidR="00F860E7" w:rsidRDefault="00F860E7" w:rsidP="00F860E7">
      <w:pPr>
        <w:pStyle w:val="AIAAgreementBodyText"/>
      </w:pPr>
    </w:p>
    <w:p w14:paraId="3C0317C1" w14:textId="77777777" w:rsidR="00F860E7" w:rsidRDefault="00856AEC" w:rsidP="00F860E7">
      <w:pPr>
        <w:pStyle w:val="AIAItalics"/>
      </w:pPr>
      <w:r>
        <w:t>(Based on the selection above, complete Section 3.2, 3.3 or 3.4 below.)</w:t>
      </w:r>
    </w:p>
    <w:p w14:paraId="5DB31483" w14:textId="77777777" w:rsidR="00A14F53" w:rsidRDefault="00A14F53">
      <w:pPr>
        <w:pStyle w:val="AIAAgreementBodyText"/>
      </w:pPr>
    </w:p>
    <w:p w14:paraId="3A26D7C8" w14:textId="4498349A" w:rsidR="00A14F53" w:rsidRDefault="00856AEC">
      <w:pPr>
        <w:pStyle w:val="AIAAgreementBodyText"/>
      </w:pPr>
      <w:r>
        <w:rPr>
          <w:rStyle w:val="AIAParagraphNumber"/>
          <w:rFonts w:cs="Arial Narrow"/>
          <w:bCs/>
        </w:rPr>
        <w:t>§ 3.2</w:t>
      </w:r>
      <w:r>
        <w:t xml:space="preserve"> The Stipulated Sum shall be </w:t>
      </w:r>
      <w:bookmarkStart w:id="66" w:name="bm_StipulatedSumWords"/>
      <w:r>
        <w:rPr>
          <w:rStyle w:val="AIAFillPointText"/>
        </w:rPr>
        <w:t xml:space="preserve">« </w:t>
      </w:r>
      <w:ins w:id="67" w:author="Christina Bolandi" w:date="2023-08-04T15:19:00Z">
        <w:r w:rsidR="00C65A3A">
          <w:rPr>
            <w:rStyle w:val="AIAFillPointText"/>
          </w:rPr>
          <w:t>One Hundred Nineteen Thousand One Hundred Thirty Dollars</w:t>
        </w:r>
      </w:ins>
      <w:r>
        <w:rPr>
          <w:rStyle w:val="AIAFillPointText"/>
        </w:rPr>
        <w:t xml:space="preserve"> »</w:t>
      </w:r>
      <w:bookmarkEnd w:id="66"/>
      <w:r>
        <w:t xml:space="preserve"> ($ </w:t>
      </w:r>
      <w:bookmarkStart w:id="68" w:name="bm_StipulatedSum"/>
      <w:r>
        <w:rPr>
          <w:rStyle w:val="AIAFillPointText"/>
        </w:rPr>
        <w:t xml:space="preserve">« </w:t>
      </w:r>
      <w:ins w:id="69" w:author="Christina Bolandi" w:date="2023-08-04T15:19:00Z">
        <w:r w:rsidR="00C65A3A">
          <w:rPr>
            <w:rStyle w:val="AIAFillPointText"/>
          </w:rPr>
          <w:t>119,130.00</w:t>
        </w:r>
      </w:ins>
      <w:r>
        <w:rPr>
          <w:rStyle w:val="AIAFillPointText"/>
        </w:rPr>
        <w:t xml:space="preserve"> </w:t>
      </w:r>
      <w:proofErr w:type="gramStart"/>
      <w:r>
        <w:rPr>
          <w:rStyle w:val="AIAFillPointText"/>
        </w:rPr>
        <w:t>»</w:t>
      </w:r>
      <w:bookmarkEnd w:id="68"/>
      <w:r>
        <w:t xml:space="preserve"> )</w:t>
      </w:r>
      <w:proofErr w:type="gramEnd"/>
      <w:r>
        <w:t>, subject to additions and deductions as provided in the Contract Documents.</w:t>
      </w:r>
    </w:p>
    <w:p w14:paraId="7F30E699" w14:textId="77777777" w:rsidR="00A14F53" w:rsidRDefault="00A14F53">
      <w:pPr>
        <w:pStyle w:val="AIAAgreementBodyText"/>
      </w:pPr>
    </w:p>
    <w:p w14:paraId="120B7EB6" w14:textId="77777777" w:rsidR="00A14F53" w:rsidRDefault="00856AEC">
      <w:pPr>
        <w:pStyle w:val="AIAAgreementBodyText"/>
      </w:pPr>
      <w:r>
        <w:rPr>
          <w:rStyle w:val="AIAParagraphNumber"/>
          <w:rFonts w:cs="Arial Narrow"/>
          <w:bCs/>
        </w:rPr>
        <w:t>§ 3.2.1</w:t>
      </w:r>
      <w:r>
        <w:t xml:space="preserve"> The Stipulated Sum is based upon the following alternates, if any, which are described in the Contract Documents and are hereby accepted by the Owner:</w:t>
      </w:r>
    </w:p>
    <w:p w14:paraId="5E08BACC" w14:textId="77777777" w:rsidR="00A14F53" w:rsidRDefault="00856AEC">
      <w:pPr>
        <w:pStyle w:val="AIAItalics"/>
      </w:pPr>
      <w:r>
        <w:t xml:space="preserve">(State the numbers or other identification of accepted alternates. If the bidding or proposal documents permit the Owner to accept other alternates </w:t>
      </w:r>
      <w:proofErr w:type="gramStart"/>
      <w:r>
        <w:t>subsequent to</w:t>
      </w:r>
      <w:proofErr w:type="gramEnd"/>
      <w:r>
        <w:t xml:space="preserve"> the execution of this Agreement, attach a schedule of such other alternates showing the amount for each and the date when that amount expires.)</w:t>
      </w:r>
    </w:p>
    <w:p w14:paraId="0FF3042C" w14:textId="77777777" w:rsidR="00A14F53" w:rsidRDefault="00A14F53">
      <w:pPr>
        <w:pStyle w:val="AIAAgreementBodyText"/>
      </w:pPr>
    </w:p>
    <w:p w14:paraId="78F3BA36" w14:textId="77777777" w:rsidR="00A14F53" w:rsidRDefault="00856AEC">
      <w:pPr>
        <w:pStyle w:val="AIAFillPointParagraph"/>
      </w:pPr>
      <w:bookmarkStart w:id="70" w:name="bm_SSAcceptedAlternates"/>
      <w:r>
        <w:t>«  »</w:t>
      </w:r>
      <w:bookmarkEnd w:id="70"/>
    </w:p>
    <w:p w14:paraId="393BAC98" w14:textId="77777777" w:rsidR="00A14F53" w:rsidRDefault="00A14F53">
      <w:pPr>
        <w:pStyle w:val="AIAAgreementBodyText"/>
      </w:pPr>
    </w:p>
    <w:p w14:paraId="41590A2D" w14:textId="77777777" w:rsidR="00A14F53" w:rsidRDefault="00856AEC">
      <w:pPr>
        <w:pStyle w:val="AIAAgreementBodyText"/>
      </w:pPr>
      <w:r>
        <w:rPr>
          <w:rStyle w:val="AIAParagraphNumber"/>
          <w:rFonts w:cs="Arial Narrow"/>
          <w:bCs/>
        </w:rPr>
        <w:lastRenderedPageBreak/>
        <w:t>§ 3.2.2</w:t>
      </w:r>
      <w:r>
        <w:t xml:space="preserve"> Unit prices, if any:</w:t>
      </w:r>
    </w:p>
    <w:p w14:paraId="0FE83AB7" w14:textId="77777777" w:rsidR="00A14F53" w:rsidRDefault="00856AEC">
      <w:pPr>
        <w:pStyle w:val="AIAItalics"/>
      </w:pPr>
      <w:r>
        <w:t xml:space="preserve">(Identify </w:t>
      </w:r>
      <w:r w:rsidR="003C64FF">
        <w:t xml:space="preserve">the item </w:t>
      </w:r>
      <w:r>
        <w:t>and state the unit price and the quantity limitations, if any, to which the unit price will be applicable.)</w:t>
      </w:r>
    </w:p>
    <w:p w14:paraId="5B213434" w14:textId="77777777" w:rsidR="00A14F53" w:rsidRDefault="00A14F53">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0"/>
        <w:gridCol w:w="2900"/>
      </w:tblGrid>
      <w:tr w:rsidR="00D3178C" w14:paraId="5980E7C9" w14:textId="77777777">
        <w:tc>
          <w:tcPr>
            <w:tcW w:w="3588" w:type="dxa"/>
            <w:tcBorders>
              <w:top w:val="nil"/>
              <w:left w:val="nil"/>
              <w:bottom w:val="nil"/>
              <w:right w:val="nil"/>
            </w:tcBorders>
            <w:tcMar>
              <w:top w:w="0" w:type="dxa"/>
              <w:left w:w="108" w:type="dxa"/>
              <w:bottom w:w="0" w:type="dxa"/>
              <w:right w:w="108" w:type="dxa"/>
            </w:tcMar>
          </w:tcPr>
          <w:p w14:paraId="23DC91CC" w14:textId="77777777" w:rsidR="00A14F53" w:rsidRDefault="00856AEC">
            <w:pPr>
              <w:pStyle w:val="AIASubheading"/>
            </w:pPr>
            <w:r>
              <w:t>Item</w:t>
            </w:r>
          </w:p>
        </w:tc>
        <w:tc>
          <w:tcPr>
            <w:tcW w:w="2300" w:type="dxa"/>
            <w:tcBorders>
              <w:top w:val="nil"/>
              <w:left w:val="nil"/>
              <w:bottom w:val="nil"/>
              <w:right w:val="nil"/>
            </w:tcBorders>
            <w:tcMar>
              <w:top w:w="0" w:type="dxa"/>
              <w:left w:w="108" w:type="dxa"/>
              <w:bottom w:w="0" w:type="dxa"/>
              <w:right w:w="108" w:type="dxa"/>
            </w:tcMar>
          </w:tcPr>
          <w:p w14:paraId="5FD20FF5" w14:textId="77777777" w:rsidR="00A14F53" w:rsidRDefault="00856AEC">
            <w:pPr>
              <w:pStyle w:val="AIASubheading"/>
            </w:pPr>
            <w:r>
              <w:t>Units and Limitations</w:t>
            </w:r>
          </w:p>
        </w:tc>
        <w:tc>
          <w:tcPr>
            <w:tcW w:w="2900" w:type="dxa"/>
            <w:tcBorders>
              <w:top w:val="nil"/>
              <w:left w:val="nil"/>
              <w:bottom w:val="nil"/>
              <w:right w:val="nil"/>
            </w:tcBorders>
            <w:tcMar>
              <w:top w:w="0" w:type="dxa"/>
              <w:left w:w="108" w:type="dxa"/>
              <w:bottom w:w="0" w:type="dxa"/>
              <w:right w:w="108" w:type="dxa"/>
            </w:tcMar>
          </w:tcPr>
          <w:p w14:paraId="18BB0379" w14:textId="77777777" w:rsidR="00A14F53" w:rsidRDefault="00856AEC" w:rsidP="0056074C">
            <w:pPr>
              <w:pStyle w:val="AIASubheading"/>
            </w:pPr>
            <w:r>
              <w:t xml:space="preserve">Price </w:t>
            </w:r>
            <w:r w:rsidR="0056074C">
              <w:t>p</w:t>
            </w:r>
            <w:r>
              <w:t>er Unit ($0.00)</w:t>
            </w:r>
          </w:p>
        </w:tc>
      </w:tr>
      <w:tr w:rsidR="00D3178C" w14:paraId="2421D571" w14:textId="77777777">
        <w:tc>
          <w:tcPr>
            <w:tcW w:w="3588" w:type="dxa"/>
            <w:tcBorders>
              <w:top w:val="nil"/>
              <w:left w:val="nil"/>
              <w:bottom w:val="nil"/>
              <w:right w:val="nil"/>
            </w:tcBorders>
            <w:tcMar>
              <w:top w:w="0" w:type="dxa"/>
              <w:left w:w="108" w:type="dxa"/>
              <w:bottom w:w="0" w:type="dxa"/>
              <w:right w:w="108" w:type="dxa"/>
            </w:tcMar>
          </w:tcPr>
          <w:p w14:paraId="4148F804" w14:textId="13C6E4D3" w:rsidR="00A14F53" w:rsidRDefault="00C65A3A">
            <w:pPr>
              <w:pStyle w:val="AIAFillPointParagraph"/>
            </w:pPr>
            <w:bookmarkStart w:id="71" w:name="bm_SSUnitPricesTable"/>
            <w:ins w:id="72" w:author="Christina Bolandi" w:date="2023-08-04T15:20:00Z">
              <w:r>
                <w:t>1/A600: Masonry Replacement</w:t>
              </w:r>
            </w:ins>
            <w:r w:rsidR="00856AEC">
              <w:t xml:space="preserve">  </w:t>
            </w:r>
            <w:bookmarkEnd w:id="71"/>
          </w:p>
        </w:tc>
        <w:tc>
          <w:tcPr>
            <w:tcW w:w="2300" w:type="dxa"/>
            <w:tcBorders>
              <w:top w:val="nil"/>
              <w:left w:val="nil"/>
              <w:bottom w:val="nil"/>
              <w:right w:val="nil"/>
            </w:tcBorders>
            <w:tcMar>
              <w:top w:w="0" w:type="dxa"/>
              <w:left w:w="108" w:type="dxa"/>
              <w:bottom w:w="0" w:type="dxa"/>
              <w:right w:w="108" w:type="dxa"/>
            </w:tcMar>
          </w:tcPr>
          <w:p w14:paraId="275F7DCF" w14:textId="498E0055" w:rsidR="00A14F53" w:rsidRDefault="00C65A3A">
            <w:pPr>
              <w:pStyle w:val="AIAFillPointParagraph"/>
            </w:pPr>
            <w:ins w:id="73" w:author="Christina Bolandi" w:date="2023-08-04T15:21:00Z">
              <w:r>
                <w:t>SF</w:t>
              </w:r>
            </w:ins>
          </w:p>
        </w:tc>
        <w:tc>
          <w:tcPr>
            <w:tcW w:w="2900" w:type="dxa"/>
            <w:tcBorders>
              <w:top w:val="nil"/>
              <w:left w:val="nil"/>
              <w:bottom w:val="nil"/>
              <w:right w:val="nil"/>
            </w:tcBorders>
            <w:tcMar>
              <w:top w:w="0" w:type="dxa"/>
              <w:left w:w="108" w:type="dxa"/>
              <w:bottom w:w="0" w:type="dxa"/>
              <w:right w:w="108" w:type="dxa"/>
            </w:tcMar>
          </w:tcPr>
          <w:p w14:paraId="156A2533" w14:textId="18AF4FC9" w:rsidR="00A14F53" w:rsidRDefault="00C65A3A">
            <w:pPr>
              <w:pStyle w:val="AIAFillPointParagraph"/>
            </w:pPr>
            <w:ins w:id="74" w:author="Christina Bolandi" w:date="2023-08-04T15:21:00Z">
              <w:r>
                <w:t>$85.00</w:t>
              </w:r>
            </w:ins>
          </w:p>
        </w:tc>
      </w:tr>
      <w:tr w:rsidR="00C65A3A" w14:paraId="7A491B10" w14:textId="77777777">
        <w:trPr>
          <w:ins w:id="75" w:author="Christina Bolandi" w:date="2023-08-04T15:20:00Z"/>
        </w:trPr>
        <w:tc>
          <w:tcPr>
            <w:tcW w:w="3588" w:type="dxa"/>
            <w:tcBorders>
              <w:top w:val="nil"/>
              <w:left w:val="nil"/>
              <w:bottom w:val="nil"/>
              <w:right w:val="nil"/>
            </w:tcBorders>
            <w:tcMar>
              <w:top w:w="0" w:type="dxa"/>
              <w:left w:w="108" w:type="dxa"/>
              <w:bottom w:w="0" w:type="dxa"/>
              <w:right w:w="108" w:type="dxa"/>
            </w:tcMar>
          </w:tcPr>
          <w:p w14:paraId="29C998E8" w14:textId="47A6B7F0" w:rsidR="00C65A3A" w:rsidRDefault="00C65A3A">
            <w:pPr>
              <w:pStyle w:val="AIAFillPointParagraph"/>
              <w:rPr>
                <w:ins w:id="76" w:author="Christina Bolandi" w:date="2023-08-04T15:20:00Z"/>
              </w:rPr>
            </w:pPr>
            <w:ins w:id="77" w:author="Christina Bolandi" w:date="2023-08-04T15:20:00Z">
              <w:r>
                <w:t>1/A601: Masonry Crack Repair</w:t>
              </w:r>
            </w:ins>
          </w:p>
        </w:tc>
        <w:tc>
          <w:tcPr>
            <w:tcW w:w="2300" w:type="dxa"/>
            <w:tcBorders>
              <w:top w:val="nil"/>
              <w:left w:val="nil"/>
              <w:bottom w:val="nil"/>
              <w:right w:val="nil"/>
            </w:tcBorders>
            <w:tcMar>
              <w:top w:w="0" w:type="dxa"/>
              <w:left w:w="108" w:type="dxa"/>
              <w:bottom w:w="0" w:type="dxa"/>
              <w:right w:w="108" w:type="dxa"/>
            </w:tcMar>
          </w:tcPr>
          <w:p w14:paraId="35FBC676" w14:textId="5047225B" w:rsidR="00C65A3A" w:rsidRDefault="00C65A3A">
            <w:pPr>
              <w:pStyle w:val="AIAFillPointParagraph"/>
              <w:rPr>
                <w:ins w:id="78" w:author="Christina Bolandi" w:date="2023-08-04T15:20:00Z"/>
              </w:rPr>
            </w:pPr>
            <w:ins w:id="79" w:author="Christina Bolandi" w:date="2023-08-04T15:21:00Z">
              <w:r>
                <w:t>LF</w:t>
              </w:r>
            </w:ins>
          </w:p>
        </w:tc>
        <w:tc>
          <w:tcPr>
            <w:tcW w:w="2900" w:type="dxa"/>
            <w:tcBorders>
              <w:top w:val="nil"/>
              <w:left w:val="nil"/>
              <w:bottom w:val="nil"/>
              <w:right w:val="nil"/>
            </w:tcBorders>
            <w:tcMar>
              <w:top w:w="0" w:type="dxa"/>
              <w:left w:w="108" w:type="dxa"/>
              <w:bottom w:w="0" w:type="dxa"/>
              <w:right w:w="108" w:type="dxa"/>
            </w:tcMar>
          </w:tcPr>
          <w:p w14:paraId="16F96FF7" w14:textId="0050C42B" w:rsidR="00C65A3A" w:rsidRDefault="00C65A3A">
            <w:pPr>
              <w:pStyle w:val="AIAFillPointParagraph"/>
              <w:rPr>
                <w:ins w:id="80" w:author="Christina Bolandi" w:date="2023-08-04T15:20:00Z"/>
              </w:rPr>
            </w:pPr>
            <w:ins w:id="81" w:author="Christina Bolandi" w:date="2023-08-04T15:21:00Z">
              <w:r>
                <w:t>$75.00</w:t>
              </w:r>
            </w:ins>
          </w:p>
        </w:tc>
      </w:tr>
      <w:tr w:rsidR="00C65A3A" w14:paraId="5380D156" w14:textId="77777777">
        <w:trPr>
          <w:ins w:id="82" w:author="Christina Bolandi" w:date="2023-08-04T15:20:00Z"/>
        </w:trPr>
        <w:tc>
          <w:tcPr>
            <w:tcW w:w="3588" w:type="dxa"/>
            <w:tcBorders>
              <w:top w:val="nil"/>
              <w:left w:val="nil"/>
              <w:bottom w:val="nil"/>
              <w:right w:val="nil"/>
            </w:tcBorders>
            <w:tcMar>
              <w:top w:w="0" w:type="dxa"/>
              <w:left w:w="108" w:type="dxa"/>
              <w:bottom w:w="0" w:type="dxa"/>
              <w:right w:w="108" w:type="dxa"/>
            </w:tcMar>
          </w:tcPr>
          <w:p w14:paraId="62A93BC9" w14:textId="188FD111" w:rsidR="00C65A3A" w:rsidRDefault="00C65A3A">
            <w:pPr>
              <w:pStyle w:val="AIAFillPointParagraph"/>
              <w:rPr>
                <w:ins w:id="83" w:author="Christina Bolandi" w:date="2023-08-04T15:20:00Z"/>
              </w:rPr>
            </w:pPr>
            <w:ins w:id="84" w:author="Christina Bolandi" w:date="2023-08-04T15:20:00Z">
              <w:r>
                <w:t>2/A601: Masonry Repointing</w:t>
              </w:r>
            </w:ins>
          </w:p>
        </w:tc>
        <w:tc>
          <w:tcPr>
            <w:tcW w:w="2300" w:type="dxa"/>
            <w:tcBorders>
              <w:top w:val="nil"/>
              <w:left w:val="nil"/>
              <w:bottom w:val="nil"/>
              <w:right w:val="nil"/>
            </w:tcBorders>
            <w:tcMar>
              <w:top w:w="0" w:type="dxa"/>
              <w:left w:w="108" w:type="dxa"/>
              <w:bottom w:w="0" w:type="dxa"/>
              <w:right w:w="108" w:type="dxa"/>
            </w:tcMar>
          </w:tcPr>
          <w:p w14:paraId="11677D4B" w14:textId="595DE7A6" w:rsidR="00C65A3A" w:rsidRDefault="00C65A3A">
            <w:pPr>
              <w:pStyle w:val="AIAFillPointParagraph"/>
              <w:rPr>
                <w:ins w:id="85" w:author="Christina Bolandi" w:date="2023-08-04T15:20:00Z"/>
              </w:rPr>
            </w:pPr>
            <w:ins w:id="86" w:author="Christina Bolandi" w:date="2023-08-04T15:21:00Z">
              <w:r>
                <w:t>SF</w:t>
              </w:r>
            </w:ins>
          </w:p>
        </w:tc>
        <w:tc>
          <w:tcPr>
            <w:tcW w:w="2900" w:type="dxa"/>
            <w:tcBorders>
              <w:top w:val="nil"/>
              <w:left w:val="nil"/>
              <w:bottom w:val="nil"/>
              <w:right w:val="nil"/>
            </w:tcBorders>
            <w:tcMar>
              <w:top w:w="0" w:type="dxa"/>
              <w:left w:w="108" w:type="dxa"/>
              <w:bottom w:w="0" w:type="dxa"/>
              <w:right w:w="108" w:type="dxa"/>
            </w:tcMar>
          </w:tcPr>
          <w:p w14:paraId="4A3E4F9B" w14:textId="441513C6" w:rsidR="00C65A3A" w:rsidRDefault="00C65A3A">
            <w:pPr>
              <w:pStyle w:val="AIAFillPointParagraph"/>
              <w:rPr>
                <w:ins w:id="87" w:author="Christina Bolandi" w:date="2023-08-04T15:20:00Z"/>
              </w:rPr>
            </w:pPr>
            <w:ins w:id="88" w:author="Christina Bolandi" w:date="2023-08-04T15:21:00Z">
              <w:r>
                <w:t>$20.00</w:t>
              </w:r>
            </w:ins>
          </w:p>
        </w:tc>
      </w:tr>
      <w:tr w:rsidR="00C65A3A" w14:paraId="4AD3EA25" w14:textId="77777777">
        <w:trPr>
          <w:ins w:id="89" w:author="Christina Bolandi" w:date="2023-08-04T15:20:00Z"/>
        </w:trPr>
        <w:tc>
          <w:tcPr>
            <w:tcW w:w="3588" w:type="dxa"/>
            <w:tcBorders>
              <w:top w:val="nil"/>
              <w:left w:val="nil"/>
              <w:bottom w:val="nil"/>
              <w:right w:val="nil"/>
            </w:tcBorders>
            <w:tcMar>
              <w:top w:w="0" w:type="dxa"/>
              <w:left w:w="108" w:type="dxa"/>
              <w:bottom w:w="0" w:type="dxa"/>
              <w:right w:w="108" w:type="dxa"/>
            </w:tcMar>
          </w:tcPr>
          <w:p w14:paraId="60DF8766" w14:textId="13439514" w:rsidR="00C65A3A" w:rsidRDefault="00C65A3A">
            <w:pPr>
              <w:pStyle w:val="AIAFillPointParagraph"/>
              <w:rPr>
                <w:ins w:id="90" w:author="Christina Bolandi" w:date="2023-08-04T15:20:00Z"/>
              </w:rPr>
            </w:pPr>
            <w:ins w:id="91" w:author="Christina Bolandi" w:date="2023-08-04T15:20:00Z">
              <w:r>
                <w:t>1/A602: Joint Sealant Replacement</w:t>
              </w:r>
            </w:ins>
          </w:p>
        </w:tc>
        <w:tc>
          <w:tcPr>
            <w:tcW w:w="2300" w:type="dxa"/>
            <w:tcBorders>
              <w:top w:val="nil"/>
              <w:left w:val="nil"/>
              <w:bottom w:val="nil"/>
              <w:right w:val="nil"/>
            </w:tcBorders>
            <w:tcMar>
              <w:top w:w="0" w:type="dxa"/>
              <w:left w:w="108" w:type="dxa"/>
              <w:bottom w:w="0" w:type="dxa"/>
              <w:right w:w="108" w:type="dxa"/>
            </w:tcMar>
          </w:tcPr>
          <w:p w14:paraId="7A5A33BC" w14:textId="78AE813C" w:rsidR="00C65A3A" w:rsidRDefault="00C65A3A">
            <w:pPr>
              <w:pStyle w:val="AIAFillPointParagraph"/>
              <w:rPr>
                <w:ins w:id="92" w:author="Christina Bolandi" w:date="2023-08-04T15:20:00Z"/>
              </w:rPr>
            </w:pPr>
            <w:ins w:id="93" w:author="Christina Bolandi" w:date="2023-08-04T15:21:00Z">
              <w:r>
                <w:t>LF</w:t>
              </w:r>
            </w:ins>
          </w:p>
        </w:tc>
        <w:tc>
          <w:tcPr>
            <w:tcW w:w="2900" w:type="dxa"/>
            <w:tcBorders>
              <w:top w:val="nil"/>
              <w:left w:val="nil"/>
              <w:bottom w:val="nil"/>
              <w:right w:val="nil"/>
            </w:tcBorders>
            <w:tcMar>
              <w:top w:w="0" w:type="dxa"/>
              <w:left w:w="108" w:type="dxa"/>
              <w:bottom w:w="0" w:type="dxa"/>
              <w:right w:w="108" w:type="dxa"/>
            </w:tcMar>
          </w:tcPr>
          <w:p w14:paraId="717FB1C6" w14:textId="6DD3CCD7" w:rsidR="00C65A3A" w:rsidRDefault="00C65A3A">
            <w:pPr>
              <w:pStyle w:val="AIAFillPointParagraph"/>
              <w:rPr>
                <w:ins w:id="94" w:author="Christina Bolandi" w:date="2023-08-04T15:20:00Z"/>
              </w:rPr>
            </w:pPr>
            <w:ins w:id="95" w:author="Christina Bolandi" w:date="2023-08-04T15:21:00Z">
              <w:r>
                <w:t>$15.00</w:t>
              </w:r>
            </w:ins>
          </w:p>
        </w:tc>
      </w:tr>
      <w:tr w:rsidR="00C65A3A" w14:paraId="516075D5" w14:textId="77777777">
        <w:trPr>
          <w:ins w:id="96" w:author="Christina Bolandi" w:date="2023-08-04T15:20:00Z"/>
        </w:trPr>
        <w:tc>
          <w:tcPr>
            <w:tcW w:w="3588" w:type="dxa"/>
            <w:tcBorders>
              <w:top w:val="nil"/>
              <w:left w:val="nil"/>
              <w:bottom w:val="nil"/>
              <w:right w:val="nil"/>
            </w:tcBorders>
            <w:tcMar>
              <w:top w:w="0" w:type="dxa"/>
              <w:left w:w="108" w:type="dxa"/>
              <w:bottom w:w="0" w:type="dxa"/>
              <w:right w:w="108" w:type="dxa"/>
            </w:tcMar>
          </w:tcPr>
          <w:p w14:paraId="26074E4B" w14:textId="3CDA5D87" w:rsidR="00C65A3A" w:rsidRDefault="00C65A3A">
            <w:pPr>
              <w:pStyle w:val="AIAFillPointParagraph"/>
              <w:rPr>
                <w:ins w:id="97" w:author="Christina Bolandi" w:date="2023-08-04T15:20:00Z"/>
              </w:rPr>
            </w:pPr>
            <w:ins w:id="98" w:author="Christina Bolandi" w:date="2023-08-04T15:20:00Z">
              <w:r>
                <w:t>2/A602</w:t>
              </w:r>
            </w:ins>
            <w:ins w:id="99" w:author="Christina Bolandi" w:date="2023-08-04T15:21:00Z">
              <w:r>
                <w:t>: Concrete Crack Repair</w:t>
              </w:r>
            </w:ins>
          </w:p>
        </w:tc>
        <w:tc>
          <w:tcPr>
            <w:tcW w:w="2300" w:type="dxa"/>
            <w:tcBorders>
              <w:top w:val="nil"/>
              <w:left w:val="nil"/>
              <w:bottom w:val="nil"/>
              <w:right w:val="nil"/>
            </w:tcBorders>
            <w:tcMar>
              <w:top w:w="0" w:type="dxa"/>
              <w:left w:w="108" w:type="dxa"/>
              <w:bottom w:w="0" w:type="dxa"/>
              <w:right w:w="108" w:type="dxa"/>
            </w:tcMar>
          </w:tcPr>
          <w:p w14:paraId="01536466" w14:textId="6B256689" w:rsidR="00C65A3A" w:rsidRDefault="00C65A3A">
            <w:pPr>
              <w:pStyle w:val="AIAFillPointParagraph"/>
              <w:rPr>
                <w:ins w:id="100" w:author="Christina Bolandi" w:date="2023-08-04T15:20:00Z"/>
              </w:rPr>
            </w:pPr>
            <w:ins w:id="101" w:author="Christina Bolandi" w:date="2023-08-04T15:21:00Z">
              <w:r>
                <w:t>LF</w:t>
              </w:r>
            </w:ins>
          </w:p>
        </w:tc>
        <w:tc>
          <w:tcPr>
            <w:tcW w:w="2900" w:type="dxa"/>
            <w:tcBorders>
              <w:top w:val="nil"/>
              <w:left w:val="nil"/>
              <w:bottom w:val="nil"/>
              <w:right w:val="nil"/>
            </w:tcBorders>
            <w:tcMar>
              <w:top w:w="0" w:type="dxa"/>
              <w:left w:w="108" w:type="dxa"/>
              <w:bottom w:w="0" w:type="dxa"/>
              <w:right w:w="108" w:type="dxa"/>
            </w:tcMar>
          </w:tcPr>
          <w:p w14:paraId="773F45AA" w14:textId="2EF18702" w:rsidR="00C65A3A" w:rsidRDefault="00C65A3A">
            <w:pPr>
              <w:pStyle w:val="AIAFillPointParagraph"/>
              <w:rPr>
                <w:ins w:id="102" w:author="Christina Bolandi" w:date="2023-08-04T15:20:00Z"/>
              </w:rPr>
            </w:pPr>
            <w:ins w:id="103" w:author="Christina Bolandi" w:date="2023-08-04T15:21:00Z">
              <w:r>
                <w:t>$30.00</w:t>
              </w:r>
            </w:ins>
          </w:p>
        </w:tc>
      </w:tr>
      <w:tr w:rsidR="00C65A3A" w14:paraId="51C18981" w14:textId="77777777">
        <w:trPr>
          <w:ins w:id="104" w:author="Christina Bolandi" w:date="2023-08-04T15:20:00Z"/>
        </w:trPr>
        <w:tc>
          <w:tcPr>
            <w:tcW w:w="3588" w:type="dxa"/>
            <w:tcBorders>
              <w:top w:val="nil"/>
              <w:left w:val="nil"/>
              <w:bottom w:val="nil"/>
              <w:right w:val="nil"/>
            </w:tcBorders>
            <w:tcMar>
              <w:top w:w="0" w:type="dxa"/>
              <w:left w:w="108" w:type="dxa"/>
              <w:bottom w:w="0" w:type="dxa"/>
              <w:right w:w="108" w:type="dxa"/>
            </w:tcMar>
          </w:tcPr>
          <w:p w14:paraId="4B1606F8" w14:textId="64C87554" w:rsidR="00C65A3A" w:rsidRDefault="00C65A3A">
            <w:pPr>
              <w:pStyle w:val="AIAFillPointParagraph"/>
              <w:rPr>
                <w:ins w:id="105" w:author="Christina Bolandi" w:date="2023-08-04T15:20:00Z"/>
              </w:rPr>
            </w:pPr>
            <w:ins w:id="106" w:author="Christina Bolandi" w:date="2023-08-04T15:21:00Z">
              <w:r>
                <w:t>3/A602: Concrete Patch Repair</w:t>
              </w:r>
            </w:ins>
          </w:p>
        </w:tc>
        <w:tc>
          <w:tcPr>
            <w:tcW w:w="2300" w:type="dxa"/>
            <w:tcBorders>
              <w:top w:val="nil"/>
              <w:left w:val="nil"/>
              <w:bottom w:val="nil"/>
              <w:right w:val="nil"/>
            </w:tcBorders>
            <w:tcMar>
              <w:top w:w="0" w:type="dxa"/>
              <w:left w:w="108" w:type="dxa"/>
              <w:bottom w:w="0" w:type="dxa"/>
              <w:right w:w="108" w:type="dxa"/>
            </w:tcMar>
          </w:tcPr>
          <w:p w14:paraId="271627AB" w14:textId="5018C986" w:rsidR="00C65A3A" w:rsidRDefault="00C65A3A">
            <w:pPr>
              <w:pStyle w:val="AIAFillPointParagraph"/>
              <w:rPr>
                <w:ins w:id="107" w:author="Christina Bolandi" w:date="2023-08-04T15:20:00Z"/>
              </w:rPr>
            </w:pPr>
            <w:ins w:id="108" w:author="Christina Bolandi" w:date="2023-08-04T15:21:00Z">
              <w:r>
                <w:t>SF</w:t>
              </w:r>
            </w:ins>
          </w:p>
        </w:tc>
        <w:tc>
          <w:tcPr>
            <w:tcW w:w="2900" w:type="dxa"/>
            <w:tcBorders>
              <w:top w:val="nil"/>
              <w:left w:val="nil"/>
              <w:bottom w:val="nil"/>
              <w:right w:val="nil"/>
            </w:tcBorders>
            <w:tcMar>
              <w:top w:w="0" w:type="dxa"/>
              <w:left w:w="108" w:type="dxa"/>
              <w:bottom w:w="0" w:type="dxa"/>
              <w:right w:w="108" w:type="dxa"/>
            </w:tcMar>
          </w:tcPr>
          <w:p w14:paraId="17FCA137" w14:textId="78F33D2E" w:rsidR="00C65A3A" w:rsidRDefault="00C65A3A">
            <w:pPr>
              <w:pStyle w:val="AIAFillPointParagraph"/>
              <w:rPr>
                <w:ins w:id="109" w:author="Christina Bolandi" w:date="2023-08-04T15:20:00Z"/>
              </w:rPr>
            </w:pPr>
            <w:ins w:id="110" w:author="Christina Bolandi" w:date="2023-08-04T15:21:00Z">
              <w:r>
                <w:t>$60.00</w:t>
              </w:r>
            </w:ins>
          </w:p>
        </w:tc>
      </w:tr>
    </w:tbl>
    <w:p w14:paraId="41062791" w14:textId="77777777" w:rsidR="00A14F53" w:rsidRDefault="00A14F53">
      <w:pPr>
        <w:pStyle w:val="AIAAgreementBodyText"/>
      </w:pPr>
    </w:p>
    <w:p w14:paraId="2428C583" w14:textId="77777777" w:rsidR="00A14F53" w:rsidRDefault="00856AEC">
      <w:pPr>
        <w:pStyle w:val="AIAAgreementBodyText"/>
      </w:pPr>
      <w:r>
        <w:rPr>
          <w:rStyle w:val="AIAParagraphNumber"/>
          <w:rFonts w:cs="Arial Narrow"/>
          <w:bCs/>
        </w:rPr>
        <w:t>§ 3.2.3</w:t>
      </w:r>
      <w:r>
        <w:t xml:space="preserve"> Allowances</w:t>
      </w:r>
      <w:r w:rsidR="003C64FF">
        <w:t>, if any,</w:t>
      </w:r>
      <w:r>
        <w:t xml:space="preserve"> included in the stipulated sum:</w:t>
      </w:r>
    </w:p>
    <w:p w14:paraId="4B2DF247" w14:textId="77777777" w:rsidR="00A14F53" w:rsidRDefault="00856AEC">
      <w:pPr>
        <w:pStyle w:val="AIAItalics"/>
      </w:pPr>
      <w:r>
        <w:t xml:space="preserve">(Identify </w:t>
      </w:r>
      <w:r w:rsidR="003C64FF">
        <w:t xml:space="preserve">each </w:t>
      </w:r>
      <w:r>
        <w:t>allowance.)</w:t>
      </w:r>
    </w:p>
    <w:p w14:paraId="3CB476C5" w14:textId="77777777" w:rsidR="00A14F53" w:rsidRDefault="00A14F53">
      <w:pPr>
        <w:pStyle w:val="AIAAgreementBodyText"/>
      </w:pPr>
    </w:p>
    <w:tbl>
      <w:tblPr>
        <w:tblW w:w="8730" w:type="dxa"/>
        <w:tblInd w:w="720" w:type="dxa"/>
        <w:tblLayout w:type="fixed"/>
        <w:tblCellMar>
          <w:left w:w="0" w:type="dxa"/>
          <w:right w:w="0" w:type="dxa"/>
        </w:tblCellMar>
        <w:tblLook w:val="0000" w:firstRow="0" w:lastRow="0" w:firstColumn="0" w:lastColumn="0" w:noHBand="0" w:noVBand="0"/>
        <w:tblPrChange w:id="111" w:author="Christina Bolandi" w:date="2023-08-04T15:23:00Z">
          <w:tblPr>
            <w:tblW w:w="6930" w:type="dxa"/>
            <w:tblInd w:w="720" w:type="dxa"/>
            <w:tblLayout w:type="fixed"/>
            <w:tblCellMar>
              <w:left w:w="0" w:type="dxa"/>
              <w:right w:w="0" w:type="dxa"/>
            </w:tblCellMar>
            <w:tblLook w:val="0000" w:firstRow="0" w:lastRow="0" w:firstColumn="0" w:lastColumn="0" w:noHBand="0" w:noVBand="0"/>
          </w:tblPr>
        </w:tblPrChange>
      </w:tblPr>
      <w:tblGrid>
        <w:gridCol w:w="3588"/>
        <w:gridCol w:w="2352"/>
        <w:gridCol w:w="2790"/>
        <w:tblGridChange w:id="112">
          <w:tblGrid>
            <w:gridCol w:w="3588"/>
            <w:gridCol w:w="3342"/>
            <w:gridCol w:w="3342"/>
          </w:tblGrid>
        </w:tblGridChange>
      </w:tblGrid>
      <w:tr w:rsidR="00C65A3A" w14:paraId="13671ACD" w14:textId="77777777" w:rsidTr="00C65A3A">
        <w:tc>
          <w:tcPr>
            <w:tcW w:w="3588" w:type="dxa"/>
            <w:tcBorders>
              <w:top w:val="nil"/>
              <w:left w:val="nil"/>
              <w:bottom w:val="nil"/>
              <w:right w:val="nil"/>
            </w:tcBorders>
            <w:tcMar>
              <w:top w:w="0" w:type="dxa"/>
              <w:left w:w="108" w:type="dxa"/>
              <w:bottom w:w="0" w:type="dxa"/>
              <w:right w:w="108" w:type="dxa"/>
            </w:tcMar>
            <w:tcPrChange w:id="113" w:author="Christina Bolandi" w:date="2023-08-04T15:23:00Z">
              <w:tcPr>
                <w:tcW w:w="3588" w:type="dxa"/>
                <w:tcBorders>
                  <w:top w:val="nil"/>
                  <w:left w:val="nil"/>
                  <w:bottom w:val="nil"/>
                  <w:right w:val="nil"/>
                </w:tcBorders>
                <w:tcMar>
                  <w:top w:w="0" w:type="dxa"/>
                  <w:left w:w="108" w:type="dxa"/>
                  <w:bottom w:w="0" w:type="dxa"/>
                  <w:right w:w="108" w:type="dxa"/>
                </w:tcMar>
              </w:tcPr>
            </w:tcPrChange>
          </w:tcPr>
          <w:p w14:paraId="723D2966" w14:textId="77777777" w:rsidR="00C65A3A" w:rsidRDefault="00C65A3A">
            <w:pPr>
              <w:pStyle w:val="AIASubheading"/>
            </w:pPr>
            <w:r>
              <w:t>Item</w:t>
            </w:r>
          </w:p>
        </w:tc>
        <w:tc>
          <w:tcPr>
            <w:tcW w:w="2352" w:type="dxa"/>
            <w:tcBorders>
              <w:top w:val="nil"/>
              <w:left w:val="nil"/>
              <w:bottom w:val="nil"/>
              <w:right w:val="nil"/>
            </w:tcBorders>
            <w:tcPrChange w:id="114" w:author="Christina Bolandi" w:date="2023-08-04T15:23:00Z">
              <w:tcPr>
                <w:tcW w:w="3342" w:type="dxa"/>
                <w:tcBorders>
                  <w:top w:val="nil"/>
                  <w:left w:val="nil"/>
                  <w:bottom w:val="nil"/>
                  <w:right w:val="nil"/>
                </w:tcBorders>
              </w:tcPr>
            </w:tcPrChange>
          </w:tcPr>
          <w:p w14:paraId="3647605F" w14:textId="3607F57B" w:rsidR="00C65A3A" w:rsidRDefault="00C65A3A" w:rsidP="003C64FF">
            <w:pPr>
              <w:pStyle w:val="AIASubheading"/>
            </w:pPr>
            <w:ins w:id="115" w:author="Christina Bolandi" w:date="2023-08-04T15:23:00Z">
              <w:r>
                <w:t>Quantity</w:t>
              </w:r>
            </w:ins>
          </w:p>
        </w:tc>
        <w:tc>
          <w:tcPr>
            <w:tcW w:w="2790" w:type="dxa"/>
            <w:tcBorders>
              <w:top w:val="nil"/>
              <w:left w:val="nil"/>
              <w:bottom w:val="nil"/>
              <w:right w:val="nil"/>
            </w:tcBorders>
            <w:tcMar>
              <w:top w:w="0" w:type="dxa"/>
              <w:left w:w="108" w:type="dxa"/>
              <w:bottom w:w="0" w:type="dxa"/>
              <w:right w:w="108" w:type="dxa"/>
            </w:tcMar>
            <w:tcPrChange w:id="116" w:author="Christina Bolandi" w:date="2023-08-04T15:23:00Z">
              <w:tcPr>
                <w:tcW w:w="3342" w:type="dxa"/>
                <w:tcBorders>
                  <w:top w:val="nil"/>
                  <w:left w:val="nil"/>
                  <w:bottom w:val="nil"/>
                  <w:right w:val="nil"/>
                </w:tcBorders>
                <w:tcMar>
                  <w:top w:w="0" w:type="dxa"/>
                  <w:left w:w="108" w:type="dxa"/>
                  <w:bottom w:w="0" w:type="dxa"/>
                  <w:right w:w="108" w:type="dxa"/>
                </w:tcMar>
              </w:tcPr>
            </w:tcPrChange>
          </w:tcPr>
          <w:p w14:paraId="2F6A12FC" w14:textId="1AC5EDFA" w:rsidR="00C65A3A" w:rsidRDefault="00C65A3A" w:rsidP="003C64FF">
            <w:pPr>
              <w:pStyle w:val="AIASubheading"/>
            </w:pPr>
            <w:r>
              <w:t>Price</w:t>
            </w:r>
          </w:p>
        </w:tc>
      </w:tr>
      <w:tr w:rsidR="00C65A3A" w14:paraId="3E7AB68B" w14:textId="77777777" w:rsidTr="00C65A3A">
        <w:tc>
          <w:tcPr>
            <w:tcW w:w="3588" w:type="dxa"/>
            <w:tcBorders>
              <w:top w:val="nil"/>
              <w:left w:val="nil"/>
              <w:bottom w:val="nil"/>
              <w:right w:val="nil"/>
            </w:tcBorders>
            <w:tcMar>
              <w:top w:w="0" w:type="dxa"/>
              <w:left w:w="108" w:type="dxa"/>
              <w:bottom w:w="0" w:type="dxa"/>
              <w:right w:w="108" w:type="dxa"/>
            </w:tcMar>
            <w:tcPrChange w:id="117" w:author="Christina Bolandi" w:date="2023-08-04T15:23:00Z">
              <w:tcPr>
                <w:tcW w:w="3588" w:type="dxa"/>
                <w:tcBorders>
                  <w:top w:val="nil"/>
                  <w:left w:val="nil"/>
                  <w:bottom w:val="nil"/>
                  <w:right w:val="nil"/>
                </w:tcBorders>
                <w:tcMar>
                  <w:top w:w="0" w:type="dxa"/>
                  <w:left w:w="108" w:type="dxa"/>
                  <w:bottom w:w="0" w:type="dxa"/>
                  <w:right w:w="108" w:type="dxa"/>
                </w:tcMar>
              </w:tcPr>
            </w:tcPrChange>
          </w:tcPr>
          <w:p w14:paraId="757BE85C" w14:textId="0AE37CA6" w:rsidR="00C65A3A" w:rsidRDefault="00C65A3A" w:rsidP="00C65A3A">
            <w:pPr>
              <w:pStyle w:val="AIAFillPointParagraph"/>
            </w:pPr>
            <w:bookmarkStart w:id="118" w:name="bm_SSAllowancesTable"/>
            <w:ins w:id="119" w:author="Christina Bolandi" w:date="2023-08-04T15:22:00Z">
              <w:r>
                <w:t xml:space="preserve">1/A600: Masonry Replacement  </w:t>
              </w:r>
            </w:ins>
            <w:del w:id="120" w:author="Christina Bolandi" w:date="2023-08-04T15:22:00Z">
              <w:r w:rsidDel="00441552">
                <w:delText xml:space="preserve">  </w:delText>
              </w:r>
            </w:del>
            <w:bookmarkEnd w:id="118"/>
          </w:p>
        </w:tc>
        <w:tc>
          <w:tcPr>
            <w:tcW w:w="2352" w:type="dxa"/>
            <w:tcBorders>
              <w:top w:val="nil"/>
              <w:left w:val="nil"/>
              <w:bottom w:val="nil"/>
              <w:right w:val="nil"/>
            </w:tcBorders>
            <w:tcPrChange w:id="121" w:author="Christina Bolandi" w:date="2023-08-04T15:23:00Z">
              <w:tcPr>
                <w:tcW w:w="3342" w:type="dxa"/>
                <w:tcBorders>
                  <w:top w:val="nil"/>
                  <w:left w:val="nil"/>
                  <w:bottom w:val="nil"/>
                  <w:right w:val="nil"/>
                </w:tcBorders>
              </w:tcPr>
            </w:tcPrChange>
          </w:tcPr>
          <w:p w14:paraId="64E3FD1F" w14:textId="2B3F58B6" w:rsidR="00C65A3A" w:rsidRDefault="00C65A3A" w:rsidP="00C65A3A">
            <w:pPr>
              <w:pStyle w:val="AIAFillPointParagraph"/>
            </w:pPr>
            <w:ins w:id="122" w:author="Christina Bolandi" w:date="2023-08-04T15:23:00Z">
              <w:r>
                <w:t>50</w:t>
              </w:r>
            </w:ins>
          </w:p>
        </w:tc>
        <w:tc>
          <w:tcPr>
            <w:tcW w:w="2790" w:type="dxa"/>
            <w:tcBorders>
              <w:top w:val="nil"/>
              <w:left w:val="nil"/>
              <w:bottom w:val="nil"/>
              <w:right w:val="nil"/>
            </w:tcBorders>
            <w:tcMar>
              <w:top w:w="0" w:type="dxa"/>
              <w:left w:w="108" w:type="dxa"/>
              <w:bottom w:w="0" w:type="dxa"/>
              <w:right w:w="108" w:type="dxa"/>
            </w:tcMar>
            <w:tcPrChange w:id="123" w:author="Christina Bolandi" w:date="2023-08-04T15:23:00Z">
              <w:tcPr>
                <w:tcW w:w="3342" w:type="dxa"/>
                <w:tcBorders>
                  <w:top w:val="nil"/>
                  <w:left w:val="nil"/>
                  <w:bottom w:val="nil"/>
                  <w:right w:val="nil"/>
                </w:tcBorders>
                <w:tcMar>
                  <w:top w:w="0" w:type="dxa"/>
                  <w:left w:w="108" w:type="dxa"/>
                  <w:bottom w:w="0" w:type="dxa"/>
                  <w:right w:w="108" w:type="dxa"/>
                </w:tcMar>
              </w:tcPr>
            </w:tcPrChange>
          </w:tcPr>
          <w:p w14:paraId="2D8E12F9" w14:textId="6A9C675D" w:rsidR="00C65A3A" w:rsidRDefault="00C65A3A" w:rsidP="00C65A3A">
            <w:pPr>
              <w:pStyle w:val="AIAFillPointParagraph"/>
            </w:pPr>
            <w:ins w:id="124" w:author="Christina Bolandi" w:date="2023-08-04T15:24:00Z">
              <w:r>
                <w:t>$4,250.00</w:t>
              </w:r>
            </w:ins>
          </w:p>
        </w:tc>
      </w:tr>
      <w:tr w:rsidR="00C65A3A" w14:paraId="70DC4725" w14:textId="77777777" w:rsidTr="00C65A3A">
        <w:trPr>
          <w:ins w:id="125" w:author="Christina Bolandi" w:date="2023-08-04T15:21:00Z"/>
        </w:trPr>
        <w:tc>
          <w:tcPr>
            <w:tcW w:w="3588" w:type="dxa"/>
            <w:tcBorders>
              <w:top w:val="nil"/>
              <w:left w:val="nil"/>
              <w:bottom w:val="nil"/>
              <w:right w:val="nil"/>
            </w:tcBorders>
            <w:tcMar>
              <w:top w:w="0" w:type="dxa"/>
              <w:left w:w="108" w:type="dxa"/>
              <w:bottom w:w="0" w:type="dxa"/>
              <w:right w:w="108" w:type="dxa"/>
            </w:tcMar>
            <w:tcPrChange w:id="126" w:author="Christina Bolandi" w:date="2023-08-04T15:23:00Z">
              <w:tcPr>
                <w:tcW w:w="3588" w:type="dxa"/>
                <w:tcBorders>
                  <w:top w:val="nil"/>
                  <w:left w:val="nil"/>
                  <w:bottom w:val="nil"/>
                  <w:right w:val="nil"/>
                </w:tcBorders>
                <w:tcMar>
                  <w:top w:w="0" w:type="dxa"/>
                  <w:left w:w="108" w:type="dxa"/>
                  <w:bottom w:w="0" w:type="dxa"/>
                  <w:right w:w="108" w:type="dxa"/>
                </w:tcMar>
              </w:tcPr>
            </w:tcPrChange>
          </w:tcPr>
          <w:p w14:paraId="7F190F31" w14:textId="5431A998" w:rsidR="00C65A3A" w:rsidRDefault="00C65A3A" w:rsidP="00C65A3A">
            <w:pPr>
              <w:pStyle w:val="AIAFillPointParagraph"/>
              <w:rPr>
                <w:ins w:id="127" w:author="Christina Bolandi" w:date="2023-08-04T15:21:00Z"/>
              </w:rPr>
            </w:pPr>
            <w:ins w:id="128" w:author="Christina Bolandi" w:date="2023-08-04T15:22:00Z">
              <w:r>
                <w:t>1/A601: Masonry Crack Repair</w:t>
              </w:r>
            </w:ins>
          </w:p>
        </w:tc>
        <w:tc>
          <w:tcPr>
            <w:tcW w:w="2352" w:type="dxa"/>
            <w:tcBorders>
              <w:top w:val="nil"/>
              <w:left w:val="nil"/>
              <w:bottom w:val="nil"/>
              <w:right w:val="nil"/>
            </w:tcBorders>
            <w:tcPrChange w:id="129" w:author="Christina Bolandi" w:date="2023-08-04T15:23:00Z">
              <w:tcPr>
                <w:tcW w:w="3342" w:type="dxa"/>
                <w:tcBorders>
                  <w:top w:val="nil"/>
                  <w:left w:val="nil"/>
                  <w:bottom w:val="nil"/>
                  <w:right w:val="nil"/>
                </w:tcBorders>
              </w:tcPr>
            </w:tcPrChange>
          </w:tcPr>
          <w:p w14:paraId="57DF1EC9" w14:textId="1DAF7382" w:rsidR="00C65A3A" w:rsidRDefault="00C65A3A" w:rsidP="00C65A3A">
            <w:pPr>
              <w:pStyle w:val="AIAFillPointParagraph"/>
              <w:rPr>
                <w:ins w:id="130" w:author="Christina Bolandi" w:date="2023-08-04T15:22:00Z"/>
              </w:rPr>
            </w:pPr>
            <w:ins w:id="131" w:author="Christina Bolandi" w:date="2023-08-04T15:23:00Z">
              <w:r>
                <w:t>10</w:t>
              </w:r>
            </w:ins>
          </w:p>
        </w:tc>
        <w:tc>
          <w:tcPr>
            <w:tcW w:w="2790" w:type="dxa"/>
            <w:tcBorders>
              <w:top w:val="nil"/>
              <w:left w:val="nil"/>
              <w:bottom w:val="nil"/>
              <w:right w:val="nil"/>
            </w:tcBorders>
            <w:tcMar>
              <w:top w:w="0" w:type="dxa"/>
              <w:left w:w="108" w:type="dxa"/>
              <w:bottom w:w="0" w:type="dxa"/>
              <w:right w:w="108" w:type="dxa"/>
            </w:tcMar>
            <w:tcPrChange w:id="132" w:author="Christina Bolandi" w:date="2023-08-04T15:23:00Z">
              <w:tcPr>
                <w:tcW w:w="3342" w:type="dxa"/>
                <w:tcBorders>
                  <w:top w:val="nil"/>
                  <w:left w:val="nil"/>
                  <w:bottom w:val="nil"/>
                  <w:right w:val="nil"/>
                </w:tcBorders>
                <w:tcMar>
                  <w:top w:w="0" w:type="dxa"/>
                  <w:left w:w="108" w:type="dxa"/>
                  <w:bottom w:w="0" w:type="dxa"/>
                  <w:right w:w="108" w:type="dxa"/>
                </w:tcMar>
              </w:tcPr>
            </w:tcPrChange>
          </w:tcPr>
          <w:p w14:paraId="7F68C1B5" w14:textId="38063069" w:rsidR="00C65A3A" w:rsidRDefault="00C65A3A" w:rsidP="00C65A3A">
            <w:pPr>
              <w:pStyle w:val="AIAFillPointParagraph"/>
              <w:rPr>
                <w:ins w:id="133" w:author="Christina Bolandi" w:date="2023-08-04T15:21:00Z"/>
              </w:rPr>
            </w:pPr>
            <w:ins w:id="134" w:author="Christina Bolandi" w:date="2023-08-04T15:24:00Z">
              <w:r>
                <w:t>$750.00</w:t>
              </w:r>
            </w:ins>
          </w:p>
        </w:tc>
      </w:tr>
      <w:tr w:rsidR="00C65A3A" w14:paraId="02139F36" w14:textId="77777777" w:rsidTr="00C65A3A">
        <w:trPr>
          <w:ins w:id="135" w:author="Christina Bolandi" w:date="2023-08-04T15:21:00Z"/>
        </w:trPr>
        <w:tc>
          <w:tcPr>
            <w:tcW w:w="3588" w:type="dxa"/>
            <w:tcBorders>
              <w:top w:val="nil"/>
              <w:left w:val="nil"/>
              <w:bottom w:val="nil"/>
              <w:right w:val="nil"/>
            </w:tcBorders>
            <w:tcMar>
              <w:top w:w="0" w:type="dxa"/>
              <w:left w:w="108" w:type="dxa"/>
              <w:bottom w:w="0" w:type="dxa"/>
              <w:right w:w="108" w:type="dxa"/>
            </w:tcMar>
            <w:tcPrChange w:id="136" w:author="Christina Bolandi" w:date="2023-08-04T15:23:00Z">
              <w:tcPr>
                <w:tcW w:w="3588" w:type="dxa"/>
                <w:tcBorders>
                  <w:top w:val="nil"/>
                  <w:left w:val="nil"/>
                  <w:bottom w:val="nil"/>
                  <w:right w:val="nil"/>
                </w:tcBorders>
                <w:tcMar>
                  <w:top w:w="0" w:type="dxa"/>
                  <w:left w:w="108" w:type="dxa"/>
                  <w:bottom w:w="0" w:type="dxa"/>
                  <w:right w:w="108" w:type="dxa"/>
                </w:tcMar>
              </w:tcPr>
            </w:tcPrChange>
          </w:tcPr>
          <w:p w14:paraId="482D195B" w14:textId="10441C64" w:rsidR="00C65A3A" w:rsidRDefault="00C65A3A" w:rsidP="00C65A3A">
            <w:pPr>
              <w:pStyle w:val="AIAFillPointParagraph"/>
              <w:rPr>
                <w:ins w:id="137" w:author="Christina Bolandi" w:date="2023-08-04T15:21:00Z"/>
              </w:rPr>
            </w:pPr>
            <w:ins w:id="138" w:author="Christina Bolandi" w:date="2023-08-04T15:22:00Z">
              <w:r>
                <w:t>2/A601: Masonry Repointing</w:t>
              </w:r>
            </w:ins>
          </w:p>
        </w:tc>
        <w:tc>
          <w:tcPr>
            <w:tcW w:w="2352" w:type="dxa"/>
            <w:tcBorders>
              <w:top w:val="nil"/>
              <w:left w:val="nil"/>
              <w:bottom w:val="nil"/>
              <w:right w:val="nil"/>
            </w:tcBorders>
            <w:tcPrChange w:id="139" w:author="Christina Bolandi" w:date="2023-08-04T15:23:00Z">
              <w:tcPr>
                <w:tcW w:w="3342" w:type="dxa"/>
                <w:tcBorders>
                  <w:top w:val="nil"/>
                  <w:left w:val="nil"/>
                  <w:bottom w:val="nil"/>
                  <w:right w:val="nil"/>
                </w:tcBorders>
              </w:tcPr>
            </w:tcPrChange>
          </w:tcPr>
          <w:p w14:paraId="74B1E6CC" w14:textId="4B473F1D" w:rsidR="00C65A3A" w:rsidRDefault="00C65A3A" w:rsidP="00C65A3A">
            <w:pPr>
              <w:pStyle w:val="AIAFillPointParagraph"/>
              <w:rPr>
                <w:ins w:id="140" w:author="Christina Bolandi" w:date="2023-08-04T15:22:00Z"/>
              </w:rPr>
            </w:pPr>
            <w:ins w:id="141" w:author="Christina Bolandi" w:date="2023-08-04T15:23:00Z">
              <w:r>
                <w:t>30</w:t>
              </w:r>
            </w:ins>
          </w:p>
        </w:tc>
        <w:tc>
          <w:tcPr>
            <w:tcW w:w="2790" w:type="dxa"/>
            <w:tcBorders>
              <w:top w:val="nil"/>
              <w:left w:val="nil"/>
              <w:bottom w:val="nil"/>
              <w:right w:val="nil"/>
            </w:tcBorders>
            <w:tcMar>
              <w:top w:w="0" w:type="dxa"/>
              <w:left w:w="108" w:type="dxa"/>
              <w:bottom w:w="0" w:type="dxa"/>
              <w:right w:w="108" w:type="dxa"/>
            </w:tcMar>
            <w:tcPrChange w:id="142" w:author="Christina Bolandi" w:date="2023-08-04T15:23:00Z">
              <w:tcPr>
                <w:tcW w:w="3342" w:type="dxa"/>
                <w:tcBorders>
                  <w:top w:val="nil"/>
                  <w:left w:val="nil"/>
                  <w:bottom w:val="nil"/>
                  <w:right w:val="nil"/>
                </w:tcBorders>
                <w:tcMar>
                  <w:top w:w="0" w:type="dxa"/>
                  <w:left w:w="108" w:type="dxa"/>
                  <w:bottom w:w="0" w:type="dxa"/>
                  <w:right w:w="108" w:type="dxa"/>
                </w:tcMar>
              </w:tcPr>
            </w:tcPrChange>
          </w:tcPr>
          <w:p w14:paraId="05329F3D" w14:textId="4087463C" w:rsidR="00C65A3A" w:rsidRDefault="00C65A3A" w:rsidP="00C65A3A">
            <w:pPr>
              <w:pStyle w:val="AIAFillPointParagraph"/>
              <w:rPr>
                <w:ins w:id="143" w:author="Christina Bolandi" w:date="2023-08-04T15:21:00Z"/>
              </w:rPr>
            </w:pPr>
            <w:ins w:id="144" w:author="Christina Bolandi" w:date="2023-08-04T15:24:00Z">
              <w:r>
                <w:t>$600.00</w:t>
              </w:r>
            </w:ins>
          </w:p>
        </w:tc>
      </w:tr>
      <w:tr w:rsidR="00C65A3A" w14:paraId="1BC34C28" w14:textId="77777777" w:rsidTr="00C65A3A">
        <w:trPr>
          <w:ins w:id="145" w:author="Christina Bolandi" w:date="2023-08-04T15:21:00Z"/>
        </w:trPr>
        <w:tc>
          <w:tcPr>
            <w:tcW w:w="3588" w:type="dxa"/>
            <w:tcBorders>
              <w:top w:val="nil"/>
              <w:left w:val="nil"/>
              <w:bottom w:val="nil"/>
              <w:right w:val="nil"/>
            </w:tcBorders>
            <w:tcMar>
              <w:top w:w="0" w:type="dxa"/>
              <w:left w:w="108" w:type="dxa"/>
              <w:bottom w:w="0" w:type="dxa"/>
              <w:right w:w="108" w:type="dxa"/>
            </w:tcMar>
            <w:tcPrChange w:id="146" w:author="Christina Bolandi" w:date="2023-08-04T15:23:00Z">
              <w:tcPr>
                <w:tcW w:w="3588" w:type="dxa"/>
                <w:tcBorders>
                  <w:top w:val="nil"/>
                  <w:left w:val="nil"/>
                  <w:bottom w:val="nil"/>
                  <w:right w:val="nil"/>
                </w:tcBorders>
                <w:tcMar>
                  <w:top w:w="0" w:type="dxa"/>
                  <w:left w:w="108" w:type="dxa"/>
                  <w:bottom w:w="0" w:type="dxa"/>
                  <w:right w:w="108" w:type="dxa"/>
                </w:tcMar>
              </w:tcPr>
            </w:tcPrChange>
          </w:tcPr>
          <w:p w14:paraId="26C717E7" w14:textId="16744D6D" w:rsidR="00C65A3A" w:rsidRDefault="00C65A3A" w:rsidP="00C65A3A">
            <w:pPr>
              <w:pStyle w:val="AIAFillPointParagraph"/>
              <w:rPr>
                <w:ins w:id="147" w:author="Christina Bolandi" w:date="2023-08-04T15:21:00Z"/>
              </w:rPr>
            </w:pPr>
            <w:ins w:id="148" w:author="Christina Bolandi" w:date="2023-08-04T15:22:00Z">
              <w:r>
                <w:t>2/A602: Concrete Crack Repair</w:t>
              </w:r>
            </w:ins>
          </w:p>
        </w:tc>
        <w:tc>
          <w:tcPr>
            <w:tcW w:w="2352" w:type="dxa"/>
            <w:tcBorders>
              <w:top w:val="nil"/>
              <w:left w:val="nil"/>
              <w:bottom w:val="nil"/>
              <w:right w:val="nil"/>
            </w:tcBorders>
            <w:tcPrChange w:id="149" w:author="Christina Bolandi" w:date="2023-08-04T15:23:00Z">
              <w:tcPr>
                <w:tcW w:w="3342" w:type="dxa"/>
                <w:tcBorders>
                  <w:top w:val="nil"/>
                  <w:left w:val="nil"/>
                  <w:bottom w:val="nil"/>
                  <w:right w:val="nil"/>
                </w:tcBorders>
              </w:tcPr>
            </w:tcPrChange>
          </w:tcPr>
          <w:p w14:paraId="0042C3C4" w14:textId="4F23B82F" w:rsidR="00C65A3A" w:rsidRDefault="00C65A3A" w:rsidP="00C65A3A">
            <w:pPr>
              <w:pStyle w:val="AIAFillPointParagraph"/>
              <w:rPr>
                <w:ins w:id="150" w:author="Christina Bolandi" w:date="2023-08-04T15:22:00Z"/>
              </w:rPr>
            </w:pPr>
            <w:ins w:id="151" w:author="Christina Bolandi" w:date="2023-08-04T15:23:00Z">
              <w:r>
                <w:t>150</w:t>
              </w:r>
            </w:ins>
          </w:p>
        </w:tc>
        <w:tc>
          <w:tcPr>
            <w:tcW w:w="2790" w:type="dxa"/>
            <w:tcBorders>
              <w:top w:val="nil"/>
              <w:left w:val="nil"/>
              <w:bottom w:val="nil"/>
              <w:right w:val="nil"/>
            </w:tcBorders>
            <w:tcMar>
              <w:top w:w="0" w:type="dxa"/>
              <w:left w:w="108" w:type="dxa"/>
              <w:bottom w:w="0" w:type="dxa"/>
              <w:right w:w="108" w:type="dxa"/>
            </w:tcMar>
            <w:tcPrChange w:id="152" w:author="Christina Bolandi" w:date="2023-08-04T15:23:00Z">
              <w:tcPr>
                <w:tcW w:w="3342" w:type="dxa"/>
                <w:tcBorders>
                  <w:top w:val="nil"/>
                  <w:left w:val="nil"/>
                  <w:bottom w:val="nil"/>
                  <w:right w:val="nil"/>
                </w:tcBorders>
                <w:tcMar>
                  <w:top w:w="0" w:type="dxa"/>
                  <w:left w:w="108" w:type="dxa"/>
                  <w:bottom w:w="0" w:type="dxa"/>
                  <w:right w:w="108" w:type="dxa"/>
                </w:tcMar>
              </w:tcPr>
            </w:tcPrChange>
          </w:tcPr>
          <w:p w14:paraId="3EECC160" w14:textId="564EE38D" w:rsidR="00C65A3A" w:rsidRDefault="00C65A3A" w:rsidP="00C65A3A">
            <w:pPr>
              <w:pStyle w:val="AIAFillPointParagraph"/>
              <w:rPr>
                <w:ins w:id="153" w:author="Christina Bolandi" w:date="2023-08-04T15:21:00Z"/>
              </w:rPr>
            </w:pPr>
            <w:ins w:id="154" w:author="Christina Bolandi" w:date="2023-08-04T15:24:00Z">
              <w:r>
                <w:t>$4,500.00</w:t>
              </w:r>
            </w:ins>
          </w:p>
        </w:tc>
      </w:tr>
      <w:tr w:rsidR="00C65A3A" w14:paraId="017E7664" w14:textId="77777777" w:rsidTr="00C65A3A">
        <w:trPr>
          <w:ins w:id="155" w:author="Christina Bolandi" w:date="2023-08-04T15:21:00Z"/>
        </w:trPr>
        <w:tc>
          <w:tcPr>
            <w:tcW w:w="3588" w:type="dxa"/>
            <w:tcBorders>
              <w:top w:val="nil"/>
              <w:left w:val="nil"/>
              <w:bottom w:val="nil"/>
              <w:right w:val="nil"/>
            </w:tcBorders>
            <w:tcMar>
              <w:top w:w="0" w:type="dxa"/>
              <w:left w:w="108" w:type="dxa"/>
              <w:bottom w:w="0" w:type="dxa"/>
              <w:right w:w="108" w:type="dxa"/>
            </w:tcMar>
            <w:tcPrChange w:id="156" w:author="Christina Bolandi" w:date="2023-08-04T15:23:00Z">
              <w:tcPr>
                <w:tcW w:w="3588" w:type="dxa"/>
                <w:tcBorders>
                  <w:top w:val="nil"/>
                  <w:left w:val="nil"/>
                  <w:bottom w:val="nil"/>
                  <w:right w:val="nil"/>
                </w:tcBorders>
                <w:tcMar>
                  <w:top w:w="0" w:type="dxa"/>
                  <w:left w:w="108" w:type="dxa"/>
                  <w:bottom w:w="0" w:type="dxa"/>
                  <w:right w:w="108" w:type="dxa"/>
                </w:tcMar>
              </w:tcPr>
            </w:tcPrChange>
          </w:tcPr>
          <w:p w14:paraId="0453A8A4" w14:textId="06CB1482" w:rsidR="00C65A3A" w:rsidRDefault="00C65A3A" w:rsidP="00C65A3A">
            <w:pPr>
              <w:pStyle w:val="AIAFillPointParagraph"/>
              <w:rPr>
                <w:ins w:id="157" w:author="Christina Bolandi" w:date="2023-08-04T15:21:00Z"/>
              </w:rPr>
            </w:pPr>
            <w:ins w:id="158" w:author="Christina Bolandi" w:date="2023-08-04T15:22:00Z">
              <w:r>
                <w:t>3/A602: Concrete Patch Repair</w:t>
              </w:r>
            </w:ins>
          </w:p>
        </w:tc>
        <w:tc>
          <w:tcPr>
            <w:tcW w:w="2352" w:type="dxa"/>
            <w:tcBorders>
              <w:top w:val="nil"/>
              <w:left w:val="nil"/>
              <w:bottom w:val="nil"/>
              <w:right w:val="nil"/>
            </w:tcBorders>
            <w:tcPrChange w:id="159" w:author="Christina Bolandi" w:date="2023-08-04T15:23:00Z">
              <w:tcPr>
                <w:tcW w:w="3342" w:type="dxa"/>
                <w:tcBorders>
                  <w:top w:val="nil"/>
                  <w:left w:val="nil"/>
                  <w:bottom w:val="nil"/>
                  <w:right w:val="nil"/>
                </w:tcBorders>
              </w:tcPr>
            </w:tcPrChange>
          </w:tcPr>
          <w:p w14:paraId="31080635" w14:textId="0DA3BD76" w:rsidR="00C65A3A" w:rsidRDefault="00C65A3A" w:rsidP="00C65A3A">
            <w:pPr>
              <w:pStyle w:val="AIAFillPointParagraph"/>
              <w:rPr>
                <w:ins w:id="160" w:author="Christina Bolandi" w:date="2023-08-04T15:22:00Z"/>
              </w:rPr>
            </w:pPr>
            <w:ins w:id="161" w:author="Christina Bolandi" w:date="2023-08-04T15:23:00Z">
              <w:r>
                <w:t>100</w:t>
              </w:r>
            </w:ins>
          </w:p>
        </w:tc>
        <w:tc>
          <w:tcPr>
            <w:tcW w:w="2790" w:type="dxa"/>
            <w:tcBorders>
              <w:top w:val="nil"/>
              <w:left w:val="nil"/>
              <w:bottom w:val="nil"/>
              <w:right w:val="nil"/>
            </w:tcBorders>
            <w:tcMar>
              <w:top w:w="0" w:type="dxa"/>
              <w:left w:w="108" w:type="dxa"/>
              <w:bottom w:w="0" w:type="dxa"/>
              <w:right w:w="108" w:type="dxa"/>
            </w:tcMar>
            <w:tcPrChange w:id="162" w:author="Christina Bolandi" w:date="2023-08-04T15:23:00Z">
              <w:tcPr>
                <w:tcW w:w="3342" w:type="dxa"/>
                <w:tcBorders>
                  <w:top w:val="nil"/>
                  <w:left w:val="nil"/>
                  <w:bottom w:val="nil"/>
                  <w:right w:val="nil"/>
                </w:tcBorders>
                <w:tcMar>
                  <w:top w:w="0" w:type="dxa"/>
                  <w:left w:w="108" w:type="dxa"/>
                  <w:bottom w:w="0" w:type="dxa"/>
                  <w:right w:w="108" w:type="dxa"/>
                </w:tcMar>
              </w:tcPr>
            </w:tcPrChange>
          </w:tcPr>
          <w:p w14:paraId="18795354" w14:textId="058650C5" w:rsidR="00C65A3A" w:rsidRDefault="00C65A3A" w:rsidP="00C65A3A">
            <w:pPr>
              <w:pStyle w:val="AIAFillPointParagraph"/>
              <w:rPr>
                <w:ins w:id="163" w:author="Christina Bolandi" w:date="2023-08-04T15:21:00Z"/>
              </w:rPr>
            </w:pPr>
            <w:ins w:id="164" w:author="Christina Bolandi" w:date="2023-08-04T15:24:00Z">
              <w:r>
                <w:t>$6,000.00</w:t>
              </w:r>
            </w:ins>
          </w:p>
        </w:tc>
      </w:tr>
    </w:tbl>
    <w:p w14:paraId="04B9D568" w14:textId="77777777" w:rsidR="00A14F53" w:rsidRDefault="00A14F53">
      <w:pPr>
        <w:pStyle w:val="AIAAgreementBodyText"/>
      </w:pPr>
    </w:p>
    <w:p w14:paraId="683CA143" w14:textId="77777777" w:rsidR="00A14F53" w:rsidRDefault="00856AEC">
      <w:pPr>
        <w:pStyle w:val="AIASubheading"/>
      </w:pPr>
      <w:r>
        <w:t>§ 3.3 C</w:t>
      </w:r>
      <w:r w:rsidR="003C64FF">
        <w:t>ost</w:t>
      </w:r>
      <w:r>
        <w:t> </w:t>
      </w:r>
      <w:r w:rsidR="003C64FF">
        <w:t>of</w:t>
      </w:r>
      <w:r>
        <w:t> </w:t>
      </w:r>
      <w:r w:rsidR="003C64FF">
        <w:t>the</w:t>
      </w:r>
      <w:r>
        <w:t> W</w:t>
      </w:r>
      <w:r w:rsidR="003C64FF">
        <w:t>ork</w:t>
      </w:r>
      <w:r>
        <w:t> P</w:t>
      </w:r>
      <w:r w:rsidR="003C64FF">
        <w:t>lus</w:t>
      </w:r>
      <w:r>
        <w:t> C</w:t>
      </w:r>
      <w:r w:rsidR="003C64FF">
        <w:t>ontractor’s</w:t>
      </w:r>
      <w:r>
        <w:t> F</w:t>
      </w:r>
      <w:r w:rsidR="003C64FF">
        <w:t>ee</w:t>
      </w:r>
    </w:p>
    <w:p w14:paraId="7903872A" w14:textId="77777777" w:rsidR="00A14F53" w:rsidRDefault="00856AEC">
      <w:pPr>
        <w:pStyle w:val="AIAAgreementBodyText"/>
      </w:pPr>
      <w:r>
        <w:rPr>
          <w:rStyle w:val="AIAParagraphNumber"/>
          <w:rFonts w:cs="Arial Narrow"/>
          <w:bCs/>
        </w:rPr>
        <w:t>§ 3.3.1</w:t>
      </w:r>
      <w:r>
        <w:t xml:space="preserve"> The Cost of the Work is as defined in Exhibit A, Determination of the Cost of the Work.</w:t>
      </w:r>
    </w:p>
    <w:p w14:paraId="176551D1" w14:textId="77777777" w:rsidR="00A14F53" w:rsidRDefault="00A14F53">
      <w:pPr>
        <w:pStyle w:val="AIAAgreementBodyText"/>
      </w:pPr>
    </w:p>
    <w:p w14:paraId="250086A2" w14:textId="77777777" w:rsidR="00A14F53" w:rsidRDefault="00856AEC">
      <w:pPr>
        <w:pStyle w:val="AIAAgreementBodyText"/>
      </w:pPr>
      <w:r>
        <w:rPr>
          <w:rStyle w:val="AIAParagraphNumber"/>
          <w:rFonts w:cs="Arial Narrow"/>
          <w:bCs/>
        </w:rPr>
        <w:t>§ 3.3.2</w:t>
      </w:r>
      <w:r>
        <w:t xml:space="preserve"> The Contractor’s Fee:</w:t>
      </w:r>
    </w:p>
    <w:p w14:paraId="2039C82D" w14:textId="77777777" w:rsidR="00A14F53" w:rsidRDefault="00856AEC">
      <w:pPr>
        <w:pStyle w:val="AIAItalics"/>
      </w:pPr>
      <w:r>
        <w:t>(State a lump sum, percentage of Cost of the Work or other provision for determining the Contractor’s Fee and the method of adjustment to the Fee for changes in the Work.)</w:t>
      </w:r>
    </w:p>
    <w:p w14:paraId="63C11939" w14:textId="77777777" w:rsidR="00A14F53" w:rsidRDefault="00A14F53">
      <w:pPr>
        <w:pStyle w:val="AIAAgreementBodyText"/>
      </w:pPr>
    </w:p>
    <w:p w14:paraId="01F1865D" w14:textId="77777777" w:rsidR="00A14F53" w:rsidRDefault="00856AEC">
      <w:pPr>
        <w:pStyle w:val="AIAFillPointParagraph"/>
      </w:pPr>
      <w:bookmarkStart w:id="165" w:name="bm_NoGMPContractorFee"/>
      <w:r>
        <w:t>«  »</w:t>
      </w:r>
      <w:bookmarkEnd w:id="165"/>
    </w:p>
    <w:p w14:paraId="29BC4B6B" w14:textId="77777777" w:rsidR="00A14F53" w:rsidRDefault="00A14F53">
      <w:pPr>
        <w:pStyle w:val="AIAAgreementBodyText"/>
      </w:pPr>
    </w:p>
    <w:p w14:paraId="37A6131A" w14:textId="77777777" w:rsidR="00A14F53" w:rsidRDefault="00856AEC">
      <w:pPr>
        <w:pStyle w:val="AIASubheading"/>
      </w:pPr>
      <w:r w:rsidRPr="00CA0691">
        <w:t>§ 3.</w:t>
      </w:r>
      <w:r>
        <w:t>4 C</w:t>
      </w:r>
      <w:r w:rsidR="00391655">
        <w:t>ost</w:t>
      </w:r>
      <w:r>
        <w:t> </w:t>
      </w:r>
      <w:r w:rsidR="00391655">
        <w:t>of</w:t>
      </w:r>
      <w:r>
        <w:t> </w:t>
      </w:r>
      <w:r w:rsidR="00391655">
        <w:t>the</w:t>
      </w:r>
      <w:r>
        <w:t> W</w:t>
      </w:r>
      <w:r w:rsidR="00391655">
        <w:t>ork</w:t>
      </w:r>
      <w:r>
        <w:t> P</w:t>
      </w:r>
      <w:r w:rsidR="00391655">
        <w:t>lus</w:t>
      </w:r>
      <w:r>
        <w:t> C</w:t>
      </w:r>
      <w:r w:rsidR="00391655">
        <w:t>ontractor’s</w:t>
      </w:r>
      <w:r>
        <w:t> F</w:t>
      </w:r>
      <w:r w:rsidR="00391655">
        <w:t>ee</w:t>
      </w:r>
      <w:r>
        <w:t> </w:t>
      </w:r>
      <w:proofErr w:type="gramStart"/>
      <w:r>
        <w:t>W</w:t>
      </w:r>
      <w:r w:rsidR="00391655">
        <w:t>ith</w:t>
      </w:r>
      <w:proofErr w:type="gramEnd"/>
      <w:r>
        <w:t> </w:t>
      </w:r>
      <w:r w:rsidR="00391655">
        <w:t>a</w:t>
      </w:r>
      <w:r>
        <w:t> G</w:t>
      </w:r>
      <w:r w:rsidR="00391655">
        <w:t>uaranteed</w:t>
      </w:r>
      <w:r>
        <w:t> M</w:t>
      </w:r>
      <w:r w:rsidR="00391655">
        <w:t>aximum</w:t>
      </w:r>
      <w:r>
        <w:t> P</w:t>
      </w:r>
      <w:r w:rsidR="00391655">
        <w:t>rice</w:t>
      </w:r>
    </w:p>
    <w:p w14:paraId="7937A502" w14:textId="77777777" w:rsidR="00A14F53" w:rsidRDefault="00856AEC">
      <w:pPr>
        <w:pStyle w:val="AIAAgreementBodyText"/>
      </w:pPr>
      <w:r>
        <w:rPr>
          <w:rStyle w:val="AIAParagraphNumber"/>
          <w:rFonts w:cs="Arial Narrow"/>
          <w:bCs/>
        </w:rPr>
        <w:t>§ 3.4.1</w:t>
      </w:r>
      <w:r>
        <w:t xml:space="preserve"> The Cost of the Work is as defined in Exhibit A, Determination of the Cost of the Work.</w:t>
      </w:r>
    </w:p>
    <w:p w14:paraId="66C23263" w14:textId="77777777" w:rsidR="00A14F53" w:rsidRDefault="00A14F53">
      <w:pPr>
        <w:pStyle w:val="AIAAgreementBodyText"/>
      </w:pPr>
    </w:p>
    <w:p w14:paraId="4313F920" w14:textId="77777777" w:rsidR="00A14F53" w:rsidRDefault="00856AEC">
      <w:pPr>
        <w:pStyle w:val="AIAAgreementBodyText"/>
      </w:pPr>
      <w:r>
        <w:rPr>
          <w:rStyle w:val="AIAParagraphNumber"/>
          <w:rFonts w:cs="Arial Narrow"/>
          <w:bCs/>
        </w:rPr>
        <w:t>§ 3.4.2</w:t>
      </w:r>
      <w:r>
        <w:t xml:space="preserve"> The Contractor’s Fee:</w:t>
      </w:r>
    </w:p>
    <w:p w14:paraId="70490F72" w14:textId="77777777" w:rsidR="00A14F53" w:rsidRDefault="00856AEC">
      <w:pPr>
        <w:pStyle w:val="AIAItalics"/>
      </w:pPr>
      <w:r>
        <w:t>(State a lump sum, percentage of Cost of the Work or other provision for determining the Contractor’s Fee and the method of adjustment to the Fee for changes in the Work.)</w:t>
      </w:r>
    </w:p>
    <w:p w14:paraId="3DE28BEA" w14:textId="77777777" w:rsidR="00A14F53" w:rsidRDefault="00A14F53">
      <w:pPr>
        <w:pStyle w:val="AIAAgreementBodyText"/>
      </w:pPr>
    </w:p>
    <w:p w14:paraId="371E6175" w14:textId="77777777" w:rsidR="00A14F53" w:rsidRDefault="00856AEC">
      <w:pPr>
        <w:pStyle w:val="AIAFillPointParagraph"/>
      </w:pPr>
      <w:bookmarkStart w:id="166" w:name="bm_GMPContractorFee"/>
      <w:r>
        <w:t>«  »</w:t>
      </w:r>
      <w:bookmarkEnd w:id="166"/>
    </w:p>
    <w:p w14:paraId="238D89FE" w14:textId="77777777" w:rsidR="00A14F53" w:rsidRDefault="00A14F53">
      <w:pPr>
        <w:pStyle w:val="AIAAgreementBodyText"/>
      </w:pPr>
    </w:p>
    <w:p w14:paraId="07F38981" w14:textId="77777777" w:rsidR="00A14F53" w:rsidRDefault="00856AEC">
      <w:pPr>
        <w:pStyle w:val="AIASubheading"/>
      </w:pPr>
      <w:r>
        <w:t>§</w:t>
      </w:r>
      <w:r w:rsidR="00CA0691">
        <w:t> </w:t>
      </w:r>
      <w:r>
        <w:t>3.4.3 G</w:t>
      </w:r>
      <w:r w:rsidR="00CA0691">
        <w:t>uaranteed </w:t>
      </w:r>
      <w:r>
        <w:t>M</w:t>
      </w:r>
      <w:r w:rsidR="00CA0691">
        <w:t>aximum </w:t>
      </w:r>
      <w:r>
        <w:t>P</w:t>
      </w:r>
      <w:r w:rsidR="00CA0691">
        <w:t>rice</w:t>
      </w:r>
    </w:p>
    <w:p w14:paraId="24EEBE21" w14:textId="77777777" w:rsidR="00A14F53" w:rsidRDefault="00856AEC">
      <w:pPr>
        <w:pStyle w:val="AIAAgreementBodyText"/>
      </w:pPr>
      <w:r>
        <w:rPr>
          <w:rStyle w:val="AIAParagraphNumber"/>
          <w:rFonts w:cs="Arial Narrow"/>
          <w:bCs/>
        </w:rPr>
        <w:t>§ 3.4.3.1</w:t>
      </w:r>
      <w:r>
        <w:t xml:space="preserve"> The sum of the Cost of the Work and the Contractor’s Fee is guaranteed by the Contractor not to exceed </w:t>
      </w:r>
      <w:bookmarkStart w:id="167" w:name="bm_GuaranteedMaxPriceWords"/>
      <w:proofErr w:type="gramStart"/>
      <w:r>
        <w:rPr>
          <w:rStyle w:val="AIAFillPointText"/>
        </w:rPr>
        <w:t>«  »</w:t>
      </w:r>
      <w:bookmarkEnd w:id="167"/>
      <w:proofErr w:type="gramEnd"/>
      <w:r>
        <w:t xml:space="preserve"> ($ </w:t>
      </w:r>
      <w:bookmarkStart w:id="168" w:name="bm_GuaranteedMaxPrice"/>
      <w:r>
        <w:rPr>
          <w:rStyle w:val="AIAFillPointText"/>
        </w:rPr>
        <w:t>«  »</w:t>
      </w:r>
      <w:bookmarkEnd w:id="168"/>
      <w:r>
        <w:t xml:space="preserve"> ), subject to additions and deductions by changes in the Work as provided in the Contract Documents. </w:t>
      </w:r>
      <w:r w:rsidR="00CA0691">
        <w:t>This</w:t>
      </w:r>
      <w:r>
        <w:t xml:space="preserve"> maximum sum is referred to in the Contract Documents as the Guaranteed Maximum Price. Costs which would cause the Guaranteed Maximum Price to be exceeded shall be paid by the Contractor without reimbursement by the Owner. </w:t>
      </w:r>
    </w:p>
    <w:p w14:paraId="7600CE87" w14:textId="77777777" w:rsidR="00A14F53" w:rsidRDefault="00856AEC">
      <w:pPr>
        <w:pStyle w:val="AIAItalics"/>
      </w:pPr>
      <w:r>
        <w:t>(Insert specific provisions if the Contractor is to participate in any savings.)</w:t>
      </w:r>
    </w:p>
    <w:p w14:paraId="18000961" w14:textId="77777777" w:rsidR="00A14F53" w:rsidRDefault="00A14F53">
      <w:pPr>
        <w:pStyle w:val="AIAAgreementBodyText"/>
      </w:pPr>
    </w:p>
    <w:p w14:paraId="54749D49" w14:textId="77777777" w:rsidR="00A14F53" w:rsidRDefault="00856AEC">
      <w:pPr>
        <w:pStyle w:val="AIAFillPointParagraph"/>
      </w:pPr>
      <w:bookmarkStart w:id="169" w:name="bm_ParticipationInSavings"/>
      <w:r>
        <w:t>«  »</w:t>
      </w:r>
      <w:bookmarkEnd w:id="169"/>
    </w:p>
    <w:p w14:paraId="18C2EB90" w14:textId="77777777" w:rsidR="00A14F53" w:rsidRDefault="00A14F53">
      <w:pPr>
        <w:pStyle w:val="AIAAgreementBodyText"/>
      </w:pPr>
    </w:p>
    <w:p w14:paraId="08D3B853" w14:textId="77777777" w:rsidR="00A14F53" w:rsidRDefault="00856AEC">
      <w:pPr>
        <w:pStyle w:val="AIAAgreementBodyText"/>
      </w:pPr>
      <w:r>
        <w:rPr>
          <w:rStyle w:val="AIAParagraphNumber"/>
          <w:rFonts w:cs="Arial Narrow"/>
          <w:bCs/>
        </w:rPr>
        <w:t>§ 3.4.3.2</w:t>
      </w:r>
      <w:r>
        <w:t xml:space="preserve"> The Guaranteed Maximum Price is based on the following alternates, if any, which are described in the Contract Documents and are hereby accepted by the Owner:</w:t>
      </w:r>
    </w:p>
    <w:p w14:paraId="3D5306CB" w14:textId="77777777" w:rsidR="00CA0691" w:rsidRPr="00CA0691" w:rsidRDefault="00856AEC" w:rsidP="00CA0691">
      <w:pPr>
        <w:pStyle w:val="AIAItalics"/>
      </w:pPr>
      <w:r w:rsidRPr="00CA0691">
        <w:t xml:space="preserve">(State the numbers or other identification of accepted alternates. If the bidding or proposal documents permit the Owner to accept other alternates </w:t>
      </w:r>
      <w:proofErr w:type="gramStart"/>
      <w:r w:rsidRPr="00CA0691">
        <w:t>subsequent to</w:t>
      </w:r>
      <w:proofErr w:type="gramEnd"/>
      <w:r w:rsidRPr="00CA0691">
        <w:t xml:space="preserve"> the execution of this Agreement, attach a schedule of such other alternates showing the amount for each and the date when that amount expires.)</w:t>
      </w:r>
    </w:p>
    <w:p w14:paraId="35386DE4" w14:textId="77777777" w:rsidR="00A14F53" w:rsidRDefault="00A14F53">
      <w:pPr>
        <w:pStyle w:val="AIAAgreementBodyText"/>
      </w:pPr>
    </w:p>
    <w:p w14:paraId="50DC9CFE" w14:textId="77777777" w:rsidR="00A14F53" w:rsidRDefault="00856AEC">
      <w:pPr>
        <w:pStyle w:val="AIAFillPointParagraph"/>
      </w:pPr>
      <w:bookmarkStart w:id="170" w:name="bm_GMPAcceptedAlternates"/>
      <w:r>
        <w:t>«  »</w:t>
      </w:r>
      <w:bookmarkEnd w:id="170"/>
    </w:p>
    <w:p w14:paraId="3A7F9BF5" w14:textId="77777777" w:rsidR="00A14F53" w:rsidRDefault="00A14F53">
      <w:pPr>
        <w:pStyle w:val="AIAAgreementBodyText"/>
      </w:pPr>
    </w:p>
    <w:p w14:paraId="4C8EDE1E" w14:textId="77777777" w:rsidR="00A14F53" w:rsidRDefault="00856AEC">
      <w:pPr>
        <w:pStyle w:val="AIAAgreementBodyText"/>
      </w:pPr>
      <w:r>
        <w:rPr>
          <w:rStyle w:val="AIAParagraphNumber"/>
          <w:rFonts w:cs="Arial Narrow"/>
          <w:bCs/>
        </w:rPr>
        <w:t>§ 3.4.3.3</w:t>
      </w:r>
      <w:r>
        <w:t xml:space="preserve"> Unit Prices, if any: </w:t>
      </w:r>
    </w:p>
    <w:p w14:paraId="1FEC161E" w14:textId="77777777" w:rsidR="00A14F53" w:rsidRDefault="00856AEC">
      <w:pPr>
        <w:pStyle w:val="AIAItalics"/>
      </w:pPr>
      <w:r>
        <w:t xml:space="preserve">(Identify </w:t>
      </w:r>
      <w:r w:rsidR="00CA0691">
        <w:t xml:space="preserve">the item </w:t>
      </w:r>
      <w:r>
        <w:t>and state the unit price and the quantity limitations, if any, to which the unit price will be applicable.)</w:t>
      </w:r>
    </w:p>
    <w:p w14:paraId="3F1941FC" w14:textId="77777777" w:rsidR="00A14F53" w:rsidRDefault="00A14F53">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0"/>
        <w:gridCol w:w="2900"/>
      </w:tblGrid>
      <w:tr w:rsidR="00D3178C" w14:paraId="180120CA" w14:textId="77777777">
        <w:tc>
          <w:tcPr>
            <w:tcW w:w="3588" w:type="dxa"/>
            <w:tcBorders>
              <w:top w:val="nil"/>
              <w:left w:val="nil"/>
              <w:bottom w:val="nil"/>
              <w:right w:val="nil"/>
            </w:tcBorders>
            <w:tcMar>
              <w:top w:w="0" w:type="dxa"/>
              <w:left w:w="108" w:type="dxa"/>
              <w:bottom w:w="0" w:type="dxa"/>
              <w:right w:w="108" w:type="dxa"/>
            </w:tcMar>
          </w:tcPr>
          <w:p w14:paraId="47052628" w14:textId="77777777" w:rsidR="00A14F53" w:rsidRDefault="00856AEC">
            <w:pPr>
              <w:pStyle w:val="AIASubheading"/>
            </w:pPr>
            <w:r>
              <w:t>Item</w:t>
            </w:r>
          </w:p>
        </w:tc>
        <w:tc>
          <w:tcPr>
            <w:tcW w:w="2300" w:type="dxa"/>
            <w:tcBorders>
              <w:top w:val="nil"/>
              <w:left w:val="nil"/>
              <w:bottom w:val="nil"/>
              <w:right w:val="nil"/>
            </w:tcBorders>
            <w:tcMar>
              <w:top w:w="0" w:type="dxa"/>
              <w:left w:w="108" w:type="dxa"/>
              <w:bottom w:w="0" w:type="dxa"/>
              <w:right w:w="108" w:type="dxa"/>
            </w:tcMar>
          </w:tcPr>
          <w:p w14:paraId="2B959C8E" w14:textId="77777777" w:rsidR="00A14F53" w:rsidRDefault="00856AEC">
            <w:pPr>
              <w:pStyle w:val="AIASubheading"/>
            </w:pPr>
            <w:r>
              <w:t>Units and Limitations</w:t>
            </w:r>
          </w:p>
        </w:tc>
        <w:tc>
          <w:tcPr>
            <w:tcW w:w="2900" w:type="dxa"/>
            <w:tcBorders>
              <w:top w:val="nil"/>
              <w:left w:val="nil"/>
              <w:bottom w:val="nil"/>
              <w:right w:val="nil"/>
            </w:tcBorders>
            <w:tcMar>
              <w:top w:w="0" w:type="dxa"/>
              <w:left w:w="108" w:type="dxa"/>
              <w:bottom w:w="0" w:type="dxa"/>
              <w:right w:w="108" w:type="dxa"/>
            </w:tcMar>
          </w:tcPr>
          <w:p w14:paraId="25A3CD21" w14:textId="77777777" w:rsidR="00A14F53" w:rsidRDefault="00856AEC">
            <w:pPr>
              <w:pStyle w:val="AIASubheading"/>
            </w:pPr>
            <w:r>
              <w:t>Price per Unit ($0.00)</w:t>
            </w:r>
          </w:p>
        </w:tc>
      </w:tr>
      <w:tr w:rsidR="00D3178C" w14:paraId="2C5A234A" w14:textId="77777777">
        <w:tc>
          <w:tcPr>
            <w:tcW w:w="3588" w:type="dxa"/>
            <w:tcBorders>
              <w:top w:val="nil"/>
              <w:left w:val="nil"/>
              <w:bottom w:val="nil"/>
              <w:right w:val="nil"/>
            </w:tcBorders>
            <w:tcMar>
              <w:top w:w="0" w:type="dxa"/>
              <w:left w:w="108" w:type="dxa"/>
              <w:bottom w:w="0" w:type="dxa"/>
              <w:right w:w="108" w:type="dxa"/>
            </w:tcMar>
          </w:tcPr>
          <w:p w14:paraId="7E53A8E4" w14:textId="77777777" w:rsidR="00A14F53" w:rsidRDefault="00856AEC">
            <w:pPr>
              <w:pStyle w:val="AIAFillPointParagraph"/>
            </w:pPr>
            <w:bookmarkStart w:id="171" w:name="bm_GMPUnitPricesTable"/>
            <w:r>
              <w:t xml:space="preserve">  </w:t>
            </w:r>
            <w:bookmarkEnd w:id="171"/>
          </w:p>
        </w:tc>
        <w:tc>
          <w:tcPr>
            <w:tcW w:w="2300" w:type="dxa"/>
            <w:tcBorders>
              <w:top w:val="nil"/>
              <w:left w:val="nil"/>
              <w:bottom w:val="nil"/>
              <w:right w:val="nil"/>
            </w:tcBorders>
            <w:tcMar>
              <w:top w:w="0" w:type="dxa"/>
              <w:left w:w="108" w:type="dxa"/>
              <w:bottom w:w="0" w:type="dxa"/>
              <w:right w:w="108" w:type="dxa"/>
            </w:tcMar>
          </w:tcPr>
          <w:p w14:paraId="6A8325EA" w14:textId="77777777" w:rsidR="00A14F53" w:rsidRDefault="00A14F53">
            <w:pPr>
              <w:pStyle w:val="AIAFillPointParagraph"/>
            </w:pPr>
          </w:p>
        </w:tc>
        <w:tc>
          <w:tcPr>
            <w:tcW w:w="2900" w:type="dxa"/>
            <w:tcBorders>
              <w:top w:val="nil"/>
              <w:left w:val="nil"/>
              <w:bottom w:val="nil"/>
              <w:right w:val="nil"/>
            </w:tcBorders>
            <w:tcMar>
              <w:top w:w="0" w:type="dxa"/>
              <w:left w:w="108" w:type="dxa"/>
              <w:bottom w:w="0" w:type="dxa"/>
              <w:right w:w="108" w:type="dxa"/>
            </w:tcMar>
          </w:tcPr>
          <w:p w14:paraId="44528236" w14:textId="77777777" w:rsidR="00A14F53" w:rsidRDefault="00A14F53">
            <w:pPr>
              <w:pStyle w:val="AIAFillPointParagraph"/>
            </w:pPr>
          </w:p>
        </w:tc>
      </w:tr>
    </w:tbl>
    <w:p w14:paraId="1908A746" w14:textId="77777777" w:rsidR="00A14F53" w:rsidRDefault="00A14F53">
      <w:pPr>
        <w:pStyle w:val="AIAAgreementBodyText"/>
      </w:pPr>
    </w:p>
    <w:p w14:paraId="7C05F6A7" w14:textId="77777777" w:rsidR="00A14F53" w:rsidRDefault="00856AEC">
      <w:pPr>
        <w:pStyle w:val="AIAAgreementBodyText"/>
      </w:pPr>
      <w:r>
        <w:rPr>
          <w:rStyle w:val="AIAParagraphNumber"/>
          <w:rFonts w:cs="Arial Narrow"/>
          <w:bCs/>
        </w:rPr>
        <w:t>§ 3.4.3.4</w:t>
      </w:r>
      <w:r>
        <w:t xml:space="preserve"> Allowances</w:t>
      </w:r>
      <w:r w:rsidR="00CA0691">
        <w:t>, if any,</w:t>
      </w:r>
      <w:r>
        <w:t xml:space="preserve"> included in the Guaranteed Maximum Price:</w:t>
      </w:r>
    </w:p>
    <w:p w14:paraId="0BD456CA" w14:textId="77777777" w:rsidR="00A14F53" w:rsidRDefault="00856AEC">
      <w:pPr>
        <w:pStyle w:val="AIAItalics"/>
      </w:pPr>
      <w:r>
        <w:t xml:space="preserve">(Identify </w:t>
      </w:r>
      <w:r w:rsidR="008D76F4">
        <w:t>each allowance</w:t>
      </w:r>
      <w:r>
        <w:t>.)</w:t>
      </w:r>
    </w:p>
    <w:p w14:paraId="6C122912" w14:textId="77777777" w:rsidR="00A14F53" w:rsidRDefault="00A14F53">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14:paraId="55E44854" w14:textId="77777777">
        <w:tc>
          <w:tcPr>
            <w:tcW w:w="3588" w:type="dxa"/>
            <w:tcBorders>
              <w:top w:val="nil"/>
              <w:left w:val="nil"/>
              <w:bottom w:val="nil"/>
              <w:right w:val="nil"/>
            </w:tcBorders>
            <w:tcMar>
              <w:top w:w="0" w:type="dxa"/>
              <w:left w:w="108" w:type="dxa"/>
              <w:bottom w:w="0" w:type="dxa"/>
              <w:right w:w="108" w:type="dxa"/>
            </w:tcMar>
          </w:tcPr>
          <w:p w14:paraId="0FBE7F65" w14:textId="77777777" w:rsidR="00A14F53" w:rsidRDefault="00856AEC">
            <w:pPr>
              <w:pStyle w:val="AIASubheading"/>
            </w:pPr>
            <w:r>
              <w:t>Item</w:t>
            </w:r>
          </w:p>
        </w:tc>
        <w:tc>
          <w:tcPr>
            <w:tcW w:w="5200" w:type="dxa"/>
            <w:tcBorders>
              <w:top w:val="nil"/>
              <w:left w:val="nil"/>
              <w:bottom w:val="nil"/>
              <w:right w:val="nil"/>
            </w:tcBorders>
            <w:tcMar>
              <w:top w:w="0" w:type="dxa"/>
              <w:left w:w="108" w:type="dxa"/>
              <w:bottom w:w="0" w:type="dxa"/>
              <w:right w:w="108" w:type="dxa"/>
            </w:tcMar>
          </w:tcPr>
          <w:p w14:paraId="1A29EFE1" w14:textId="77777777" w:rsidR="00A14F53" w:rsidRDefault="00856AEC" w:rsidP="008D76F4">
            <w:pPr>
              <w:pStyle w:val="AIASubheading"/>
            </w:pPr>
            <w:r>
              <w:t>Price</w:t>
            </w:r>
          </w:p>
        </w:tc>
      </w:tr>
      <w:tr w:rsidR="00D3178C" w14:paraId="6CD0B60C" w14:textId="77777777">
        <w:tc>
          <w:tcPr>
            <w:tcW w:w="3588" w:type="dxa"/>
            <w:tcBorders>
              <w:top w:val="nil"/>
              <w:left w:val="nil"/>
              <w:bottom w:val="nil"/>
              <w:right w:val="nil"/>
            </w:tcBorders>
            <w:tcMar>
              <w:top w:w="0" w:type="dxa"/>
              <w:left w:w="108" w:type="dxa"/>
              <w:bottom w:w="0" w:type="dxa"/>
              <w:right w:w="108" w:type="dxa"/>
            </w:tcMar>
          </w:tcPr>
          <w:p w14:paraId="31B7A432" w14:textId="77777777" w:rsidR="00A14F53" w:rsidRDefault="00856AEC">
            <w:pPr>
              <w:pStyle w:val="AIAFillPointParagraph"/>
            </w:pPr>
            <w:bookmarkStart w:id="172" w:name="bm_GMPAllowancesTable"/>
            <w:r>
              <w:t xml:space="preserve">  </w:t>
            </w:r>
            <w:bookmarkEnd w:id="172"/>
          </w:p>
        </w:tc>
        <w:tc>
          <w:tcPr>
            <w:tcW w:w="5200" w:type="dxa"/>
            <w:tcBorders>
              <w:top w:val="nil"/>
              <w:left w:val="nil"/>
              <w:bottom w:val="nil"/>
              <w:right w:val="nil"/>
            </w:tcBorders>
            <w:tcMar>
              <w:top w:w="0" w:type="dxa"/>
              <w:left w:w="108" w:type="dxa"/>
              <w:bottom w:w="0" w:type="dxa"/>
              <w:right w:w="108" w:type="dxa"/>
            </w:tcMar>
          </w:tcPr>
          <w:p w14:paraId="6D22D84B" w14:textId="77777777" w:rsidR="00A14F53" w:rsidRDefault="00A14F53">
            <w:pPr>
              <w:pStyle w:val="AIAFillPointParagraph"/>
            </w:pPr>
          </w:p>
        </w:tc>
      </w:tr>
    </w:tbl>
    <w:p w14:paraId="1DE4CD7E" w14:textId="77777777" w:rsidR="00A14F53" w:rsidRDefault="00A14F53">
      <w:pPr>
        <w:pStyle w:val="AIAAgreementBodyText"/>
      </w:pPr>
    </w:p>
    <w:p w14:paraId="6DAC1A3C" w14:textId="77777777" w:rsidR="00A14F53" w:rsidRDefault="00856AEC">
      <w:pPr>
        <w:pStyle w:val="AIAAgreementBodyText"/>
      </w:pPr>
      <w:r>
        <w:rPr>
          <w:rStyle w:val="AIAParagraphNumber"/>
          <w:rFonts w:cs="Arial Narrow"/>
          <w:bCs/>
        </w:rPr>
        <w:t>§ 3.4.3.5</w:t>
      </w:r>
      <w:r>
        <w:t xml:space="preserve"> Assumptions, if any, on which the Guaranteed Maximum Price is based:</w:t>
      </w:r>
    </w:p>
    <w:p w14:paraId="7E776A3A" w14:textId="77777777" w:rsidR="00A14F53" w:rsidRDefault="00A14F53">
      <w:pPr>
        <w:pStyle w:val="AIAAgreementBodyText"/>
      </w:pPr>
    </w:p>
    <w:p w14:paraId="46332BC8" w14:textId="77777777" w:rsidR="00A14F53" w:rsidRDefault="00856AEC">
      <w:pPr>
        <w:pStyle w:val="AIAFillPointParagraph"/>
      </w:pPr>
      <w:bookmarkStart w:id="173" w:name="bm_Assumptions"/>
      <w:r>
        <w:t>«  »</w:t>
      </w:r>
      <w:bookmarkEnd w:id="173"/>
    </w:p>
    <w:p w14:paraId="3423631C" w14:textId="77777777" w:rsidR="00A14F53" w:rsidRDefault="00A14F53">
      <w:pPr>
        <w:pStyle w:val="AIAAgreementBodyText"/>
      </w:pPr>
    </w:p>
    <w:p w14:paraId="4C9DFFA4" w14:textId="77777777" w:rsidR="007D32AF" w:rsidRDefault="00856AEC">
      <w:pPr>
        <w:pStyle w:val="AIAAgreementBodyText"/>
      </w:pPr>
      <w:r>
        <w:rPr>
          <w:rStyle w:val="AIAParagraphNumber"/>
          <w:rFonts w:cs="Arial Narrow"/>
          <w:bCs/>
        </w:rPr>
        <w:t xml:space="preserve">§ 3.4.3.6 </w:t>
      </w:r>
      <w:r w:rsidRPr="007D32AF">
        <w:t xml:space="preserve">To the extent that the Contract Documents are anticipated to require further development, the Guaranteed Maximum Price includes the costs attributable to such further development consistent with the Contract Documents and reasonably inferable therefrom. Such further development does not include changes in scope, systems, </w:t>
      </w:r>
      <w:proofErr w:type="gramStart"/>
      <w:r w:rsidRPr="007D32AF">
        <w:t>kinds</w:t>
      </w:r>
      <w:proofErr w:type="gramEnd"/>
      <w:r w:rsidRPr="007D32AF">
        <w:t xml:space="preserve"> and quality of materials, finishes or equipment, all of which, if required, shall be incorporated by Change Order.</w:t>
      </w:r>
    </w:p>
    <w:p w14:paraId="64650194" w14:textId="77777777" w:rsidR="002C29C0" w:rsidRDefault="002C29C0">
      <w:pPr>
        <w:pStyle w:val="AIAAgreementBodyText"/>
      </w:pPr>
    </w:p>
    <w:p w14:paraId="11FA8427" w14:textId="77777777" w:rsidR="002C29C0" w:rsidRDefault="002C29C0">
      <w:pPr>
        <w:pStyle w:val="AIAAgreementBodyText"/>
      </w:pPr>
    </w:p>
    <w:p w14:paraId="52AC8989" w14:textId="77777777" w:rsidR="002C29C0" w:rsidRDefault="00856AEC" w:rsidP="002C29C0">
      <w:pPr>
        <w:pStyle w:val="AIAAgreementBodyText"/>
      </w:pPr>
      <w:r>
        <w:rPr>
          <w:rStyle w:val="AIAParagraphNumber"/>
          <w:rFonts w:cs="Arial Narrow"/>
          <w:bCs/>
        </w:rPr>
        <w:t xml:space="preserve">§ 3.4.3.7 </w:t>
      </w:r>
      <w:r w:rsidRPr="002C29C0">
        <w:t>The Owner shall authorize preparation of revisions to the Contract Documents that incorporate the agreed-upon assumptions contained in Section 3.4.3.5. The Owner shall promptly furnish such revised Contract Documents to the Contractor. The Contractor shall notify the Owner and Architect of any inconsistencies between the agreed-upon assumptions contained in Section 3.4.3.5 and the revised Contract Documents.</w:t>
      </w:r>
    </w:p>
    <w:p w14:paraId="40251D8B" w14:textId="77777777" w:rsidR="002C29C0" w:rsidRDefault="002C29C0">
      <w:pPr>
        <w:pStyle w:val="AIAAgreementBodyText"/>
      </w:pPr>
    </w:p>
    <w:p w14:paraId="6AEB2FFD" w14:textId="77777777" w:rsidR="007D32AF" w:rsidRDefault="007D32AF">
      <w:pPr>
        <w:pStyle w:val="AIAAgreementBodyText"/>
      </w:pPr>
    </w:p>
    <w:p w14:paraId="5B9CFC96" w14:textId="77777777" w:rsidR="008D76F4" w:rsidRPr="0094529F" w:rsidRDefault="00856AEC">
      <w:pPr>
        <w:pStyle w:val="AIAAgreementBodyText"/>
      </w:pPr>
      <w:r w:rsidRPr="0094529F">
        <w:rPr>
          <w:rStyle w:val="AIAParagraphNumber"/>
          <w:rFonts w:cs="Arial Narrow"/>
          <w:bCs/>
        </w:rPr>
        <w:t xml:space="preserve">§ 3.5 </w:t>
      </w:r>
      <w:r w:rsidRPr="0094529F">
        <w:t>Liquidated damages, if any:</w:t>
      </w:r>
    </w:p>
    <w:p w14:paraId="3092F41D" w14:textId="77777777" w:rsidR="008D76F4" w:rsidRPr="008D76F4" w:rsidRDefault="00856AEC" w:rsidP="008D76F4">
      <w:pPr>
        <w:pStyle w:val="AIAItalics"/>
      </w:pPr>
      <w:r w:rsidRPr="0094529F">
        <w:t>(Insert terms and conditions for liquidated damages, if any.)</w:t>
      </w:r>
    </w:p>
    <w:p w14:paraId="10ABCC69" w14:textId="77777777" w:rsidR="008D76F4" w:rsidRDefault="008D76F4">
      <w:pPr>
        <w:pStyle w:val="AIAAgreementBodyText"/>
      </w:pPr>
    </w:p>
    <w:p w14:paraId="29CDA3C0" w14:textId="77777777" w:rsidR="008D76F4" w:rsidRPr="008D76F4" w:rsidRDefault="00856AEC" w:rsidP="00F860E7">
      <w:pPr>
        <w:pStyle w:val="AIAFillPointParagraph"/>
      </w:pPr>
      <w:bookmarkStart w:id="174" w:name="bm_LiquidatedDamagesEntireWork"/>
      <w:r>
        <w:t>«  »</w:t>
      </w:r>
      <w:bookmarkEnd w:id="174"/>
    </w:p>
    <w:p w14:paraId="510FBACA" w14:textId="77777777" w:rsidR="008D76F4" w:rsidRDefault="008D76F4">
      <w:pPr>
        <w:pStyle w:val="AIAAgreementBodyText"/>
      </w:pPr>
    </w:p>
    <w:p w14:paraId="637DC081" w14:textId="77777777" w:rsidR="00A14F53" w:rsidRDefault="00856AEC">
      <w:pPr>
        <w:pStyle w:val="Heading1"/>
      </w:pPr>
      <w:r>
        <w:t>ARTICLE 4   PAYMENT</w:t>
      </w:r>
    </w:p>
    <w:p w14:paraId="6A4F0EFE" w14:textId="77777777" w:rsidR="00A14F53" w:rsidRDefault="00856AEC">
      <w:pPr>
        <w:pStyle w:val="AIASubheading"/>
      </w:pPr>
      <w:r>
        <w:t>§ 4.1 P</w:t>
      </w:r>
      <w:r w:rsidR="00BF13F5">
        <w:t>rogress</w:t>
      </w:r>
      <w:r>
        <w:t> P</w:t>
      </w:r>
      <w:r w:rsidR="00BF13F5">
        <w:t>ayments</w:t>
      </w:r>
    </w:p>
    <w:p w14:paraId="75FF2952" w14:textId="77777777" w:rsidR="00A14F53" w:rsidRDefault="00856AEC">
      <w:pPr>
        <w:pStyle w:val="AIAAgreementBodyText"/>
      </w:pPr>
      <w:r>
        <w:rPr>
          <w:rStyle w:val="AIAParagraphNumber"/>
          <w:rFonts w:cs="Arial Narrow"/>
          <w:bCs/>
        </w:rPr>
        <w:t>§ 4.1.1</w:t>
      </w:r>
      <w:r>
        <w:t xml:space="preserve"> Based upon Applications for Payment submitted to the Architect by the Contractor and Certificates for Payment issued by the Architect, the Owner shall make progress payments on account of the Contract Sum to the Contractor as provided below and elsewhere in the Contract Documents. </w:t>
      </w:r>
    </w:p>
    <w:p w14:paraId="58E12314" w14:textId="77777777" w:rsidR="00A14F53" w:rsidRDefault="00A14F53">
      <w:pPr>
        <w:pStyle w:val="AIAAgreementBodyText"/>
      </w:pPr>
    </w:p>
    <w:p w14:paraId="500B8C82" w14:textId="77777777" w:rsidR="00A14F53" w:rsidRDefault="00856AEC">
      <w:pPr>
        <w:pStyle w:val="AIAAgreementBodyText"/>
      </w:pPr>
      <w:r>
        <w:rPr>
          <w:rStyle w:val="AIAParagraphNumber"/>
          <w:rFonts w:cs="Arial Narrow"/>
          <w:bCs/>
        </w:rPr>
        <w:t>§ 4.1.2</w:t>
      </w:r>
      <w:r>
        <w:t xml:space="preserve"> The period covered by each Application for Payment shall be one calendar month ending on the last day of the month, or as follows:</w:t>
      </w:r>
    </w:p>
    <w:p w14:paraId="661A33B0" w14:textId="77777777" w:rsidR="00A14F53" w:rsidRDefault="00A14F53">
      <w:pPr>
        <w:pStyle w:val="AIAAgreementBodyText"/>
      </w:pPr>
    </w:p>
    <w:p w14:paraId="163DC653" w14:textId="77777777" w:rsidR="00A14F53" w:rsidRDefault="00856AEC">
      <w:pPr>
        <w:pStyle w:val="AIAFillPointParagraph"/>
      </w:pPr>
      <w:bookmarkStart w:id="175" w:name="bm_ApplicationForPayPeriod"/>
      <w:r>
        <w:t>«  »</w:t>
      </w:r>
      <w:bookmarkEnd w:id="175"/>
    </w:p>
    <w:p w14:paraId="5AEE1A65" w14:textId="77777777" w:rsidR="00A14F53" w:rsidRDefault="00A14F53">
      <w:pPr>
        <w:pStyle w:val="AIAAgreementBodyText"/>
      </w:pPr>
    </w:p>
    <w:p w14:paraId="7B777007" w14:textId="5CC95E7A" w:rsidR="00A14F53" w:rsidRDefault="00856AEC">
      <w:pPr>
        <w:pStyle w:val="AIAAgreementBodyText"/>
      </w:pPr>
      <w:r>
        <w:rPr>
          <w:rStyle w:val="AIAParagraphNumber"/>
          <w:rFonts w:cs="Arial Narrow"/>
          <w:bCs/>
        </w:rPr>
        <w:t>§ 4.1.3</w:t>
      </w:r>
      <w:r>
        <w:t xml:space="preserve"> Provided that an Application for Payment is received by the Architect not later than the </w:t>
      </w:r>
      <w:bookmarkStart w:id="176" w:name="bm_DOMPayApplicationReceived"/>
      <w:r>
        <w:rPr>
          <w:rStyle w:val="AIAFillPointText"/>
        </w:rPr>
        <w:t xml:space="preserve">« </w:t>
      </w:r>
      <w:ins w:id="177" w:author="Christina Bolandi" w:date="2023-08-02T12:44:00Z">
        <w:r w:rsidR="00686023">
          <w:rPr>
            <w:rStyle w:val="AIAFillPointText"/>
          </w:rPr>
          <w:t>first</w:t>
        </w:r>
      </w:ins>
      <w:r>
        <w:rPr>
          <w:rStyle w:val="AIAFillPointText"/>
        </w:rPr>
        <w:t xml:space="preserve"> »</w:t>
      </w:r>
      <w:bookmarkEnd w:id="176"/>
      <w:r>
        <w:t xml:space="preserve"> day of a month, the Owner shall make payment of the certified amount to the Contractor not later than the </w:t>
      </w:r>
      <w:bookmarkStart w:id="178" w:name="bm_DOMToPayContractor"/>
      <w:r>
        <w:rPr>
          <w:rStyle w:val="AIAFillPointText"/>
        </w:rPr>
        <w:t xml:space="preserve">« </w:t>
      </w:r>
      <w:ins w:id="179" w:author="Christina Bolandi" w:date="2023-08-02T12:44:00Z">
        <w:r w:rsidR="00686023">
          <w:rPr>
            <w:rStyle w:val="AIAFillPointText"/>
          </w:rPr>
          <w:t>first</w:t>
        </w:r>
      </w:ins>
      <w:r>
        <w:rPr>
          <w:rStyle w:val="AIAFillPointText"/>
        </w:rPr>
        <w:t xml:space="preserve"> »</w:t>
      </w:r>
      <w:bookmarkEnd w:id="178"/>
      <w:r>
        <w:t xml:space="preserve"> day of the </w:t>
      </w:r>
      <w:bookmarkStart w:id="180" w:name="bm_MonthToPayContractor"/>
      <w:r>
        <w:rPr>
          <w:rStyle w:val="AIAFillPointText"/>
        </w:rPr>
        <w:t xml:space="preserve">« </w:t>
      </w:r>
      <w:ins w:id="181" w:author="Christina Bolandi" w:date="2023-08-02T12:44:00Z">
        <w:r w:rsidR="00686023">
          <w:rPr>
            <w:rStyle w:val="AIAFillPointText"/>
          </w:rPr>
          <w:t>following</w:t>
        </w:r>
      </w:ins>
      <w:r>
        <w:rPr>
          <w:rStyle w:val="AIAFillPointText"/>
        </w:rPr>
        <w:t xml:space="preserve"> »</w:t>
      </w:r>
      <w:bookmarkEnd w:id="180"/>
      <w:r>
        <w:t xml:space="preserve"> month. If an Application for Payment is received by the Architect after the date fixed above, payment shall be made by the Owner not later than </w:t>
      </w:r>
      <w:bookmarkStart w:id="182" w:name="bm_DaysToPayContractorWords"/>
      <w:r>
        <w:rPr>
          <w:rStyle w:val="AIAFillPointText"/>
        </w:rPr>
        <w:t xml:space="preserve">« </w:t>
      </w:r>
      <w:ins w:id="183" w:author="Christina Bolandi" w:date="2023-08-02T12:44:00Z">
        <w:r w:rsidR="00686023">
          <w:rPr>
            <w:rStyle w:val="AIAFillPointText"/>
          </w:rPr>
          <w:t>thirty</w:t>
        </w:r>
      </w:ins>
      <w:r>
        <w:rPr>
          <w:rStyle w:val="AIAFillPointText"/>
        </w:rPr>
        <w:t xml:space="preserve"> »</w:t>
      </w:r>
      <w:bookmarkEnd w:id="182"/>
      <w:r>
        <w:t xml:space="preserve"> </w:t>
      </w:r>
      <w:proofErr w:type="gramStart"/>
      <w:r>
        <w:t xml:space="preserve">( </w:t>
      </w:r>
      <w:bookmarkStart w:id="184" w:name="bm_DaysToPayContractor"/>
      <w:r>
        <w:rPr>
          <w:rStyle w:val="AIAFillPointText"/>
        </w:rPr>
        <w:t>«</w:t>
      </w:r>
      <w:proofErr w:type="gramEnd"/>
      <w:r>
        <w:rPr>
          <w:rStyle w:val="AIAFillPointText"/>
        </w:rPr>
        <w:t xml:space="preserve"> </w:t>
      </w:r>
      <w:ins w:id="185" w:author="Christina Bolandi" w:date="2023-08-02T12:44:00Z">
        <w:r w:rsidR="00686023">
          <w:rPr>
            <w:rStyle w:val="AIAFillPointText"/>
          </w:rPr>
          <w:t>30</w:t>
        </w:r>
      </w:ins>
      <w:r>
        <w:rPr>
          <w:rStyle w:val="AIAFillPointText"/>
        </w:rPr>
        <w:t xml:space="preserve"> »</w:t>
      </w:r>
      <w:bookmarkEnd w:id="184"/>
      <w:r>
        <w:t xml:space="preserve"> ) days after the Architect receives the Application for Payment.</w:t>
      </w:r>
    </w:p>
    <w:p w14:paraId="3011A67E" w14:textId="77777777" w:rsidR="00A14F53" w:rsidRDefault="00856AEC">
      <w:pPr>
        <w:pStyle w:val="AIAItalics"/>
      </w:pPr>
      <w:r>
        <w:t xml:space="preserve">(Federal, </w:t>
      </w:r>
      <w:proofErr w:type="gramStart"/>
      <w:r>
        <w:t>state</w:t>
      </w:r>
      <w:proofErr w:type="gramEnd"/>
      <w:r>
        <w:t xml:space="preserve"> or local laws may require payment within a certain period of time.)</w:t>
      </w:r>
    </w:p>
    <w:p w14:paraId="302D039F" w14:textId="77777777" w:rsidR="00A14F53" w:rsidRDefault="00A14F53">
      <w:pPr>
        <w:pStyle w:val="AIAAgreementBodyText"/>
      </w:pPr>
    </w:p>
    <w:p w14:paraId="49F0A80E" w14:textId="77777777" w:rsidR="00BF13F5" w:rsidRPr="0094529F" w:rsidRDefault="00856AEC" w:rsidP="00BF13F5">
      <w:pPr>
        <w:pStyle w:val="AIAAgreementBodyText"/>
      </w:pPr>
      <w:r w:rsidRPr="0094529F">
        <w:rPr>
          <w:rStyle w:val="AIAParagraphNumber"/>
          <w:rFonts w:cs="Arial Narrow"/>
          <w:bCs/>
        </w:rPr>
        <w:t>§ 4.1.4</w:t>
      </w:r>
      <w:r w:rsidRPr="0094529F">
        <w:t xml:space="preserve"> For each progress payment made prior to Substantial Completion of the Work, the Owner may withhold retainage from the payment otherwise due as follows:</w:t>
      </w:r>
    </w:p>
    <w:p w14:paraId="306BEAE4" w14:textId="77777777" w:rsidR="00A14F53" w:rsidRPr="00661E0A" w:rsidRDefault="00856AEC" w:rsidP="00661E0A">
      <w:pPr>
        <w:pStyle w:val="AIAItalics"/>
      </w:pPr>
      <w:r w:rsidRPr="0094529F">
        <w:t xml:space="preserve">(Insert a percentage or amount to be withheld as retainage from each Application for Payment and any terms for reduction of retainage </w:t>
      </w:r>
      <w:proofErr w:type="gramStart"/>
      <w:r w:rsidRPr="0094529F">
        <w:t>during the course of</w:t>
      </w:r>
      <w:proofErr w:type="gramEnd"/>
      <w:r w:rsidRPr="0094529F">
        <w:t xml:space="preserve"> the Work. The amount of retainage may be limited by governing law.)</w:t>
      </w:r>
    </w:p>
    <w:p w14:paraId="371F0372" w14:textId="77777777" w:rsidR="00A14F53" w:rsidRDefault="00A14F53">
      <w:pPr>
        <w:pStyle w:val="AIAAgreementBodyText"/>
      </w:pPr>
    </w:p>
    <w:p w14:paraId="3BD4055B" w14:textId="539D18E8" w:rsidR="00A14F53" w:rsidRDefault="00856AEC">
      <w:pPr>
        <w:pStyle w:val="AIAFillPointParagraph"/>
      </w:pPr>
      <w:bookmarkStart w:id="186" w:name="bm_Retainage"/>
      <w:r>
        <w:t xml:space="preserve">« </w:t>
      </w:r>
      <w:ins w:id="187" w:author="Christina Bolandi" w:date="2023-08-02T12:44:00Z">
        <w:r w:rsidR="00686023" w:rsidRPr="00686023">
          <w:t>Until the final Application for Payment, the Owner will retain (withhold) ten percent (10%) of the amount of each progress payment due the Contractor for completed portions of the Wor</w:t>
        </w:r>
        <w:r w:rsidR="00686023">
          <w:t>k.</w:t>
        </w:r>
      </w:ins>
      <w:r>
        <w:t xml:space="preserve"> »</w:t>
      </w:r>
      <w:bookmarkEnd w:id="186"/>
    </w:p>
    <w:p w14:paraId="4FDE3ED6" w14:textId="77777777" w:rsidR="00A14F53" w:rsidRDefault="00A14F53">
      <w:pPr>
        <w:pStyle w:val="AIAAgreementBodyText"/>
      </w:pPr>
    </w:p>
    <w:p w14:paraId="1C1D7C39" w14:textId="77777777" w:rsidR="00A14F53" w:rsidRDefault="00856AEC">
      <w:pPr>
        <w:pStyle w:val="AIAAgreementBodyText"/>
      </w:pPr>
      <w:r>
        <w:rPr>
          <w:rStyle w:val="AIAParagraphNumber"/>
          <w:rFonts w:cs="Arial Narrow"/>
          <w:bCs/>
        </w:rPr>
        <w:t>§ 4.1.5</w:t>
      </w:r>
      <w:r>
        <w:t xml:space="preserve"> Payments due and unpaid under the Contract shall bear interest from the date payment is due at the rate stated below, or in the absence thereof, at the legal rate prevailing from time to time at the place where the Project is located.</w:t>
      </w:r>
    </w:p>
    <w:p w14:paraId="32336070" w14:textId="77777777" w:rsidR="00A14F53" w:rsidRDefault="00856AEC">
      <w:pPr>
        <w:pStyle w:val="AIAItalics"/>
      </w:pPr>
      <w:r>
        <w:t>(Insert rate of interest agreed upon, if any.)</w:t>
      </w:r>
    </w:p>
    <w:p w14:paraId="78077855" w14:textId="77777777" w:rsidR="00A14F53" w:rsidRDefault="00A14F53">
      <w:pPr>
        <w:pStyle w:val="AIAAgreementBodyText"/>
      </w:pPr>
    </w:p>
    <w:p w14:paraId="51A0584D" w14:textId="377C6C7F" w:rsidR="00A14F53" w:rsidRDefault="00856AEC">
      <w:pPr>
        <w:pStyle w:val="AIAAgreementBodyText"/>
      </w:pPr>
      <w:bookmarkStart w:id="188" w:name="bm_OverduePayIntRate"/>
      <w:r>
        <w:rPr>
          <w:rStyle w:val="AIAFillPointText"/>
        </w:rPr>
        <w:t xml:space="preserve">« </w:t>
      </w:r>
      <w:ins w:id="189" w:author="Christina Bolandi" w:date="2023-08-02T12:52:00Z">
        <w:r w:rsidR="00686023">
          <w:rPr>
            <w:rStyle w:val="AIAFillPointText"/>
          </w:rPr>
          <w:t>0</w:t>
        </w:r>
      </w:ins>
      <w:r>
        <w:rPr>
          <w:rStyle w:val="AIAFillPointText"/>
        </w:rPr>
        <w:t xml:space="preserve"> »</w:t>
      </w:r>
      <w:bookmarkEnd w:id="188"/>
      <w:r>
        <w:t xml:space="preserve"> % </w:t>
      </w:r>
      <w:bookmarkStart w:id="190" w:name="bm_BasisOfInterest"/>
      <w:r>
        <w:rPr>
          <w:rStyle w:val="AIAFillPointText"/>
        </w:rPr>
        <w:t xml:space="preserve">« </w:t>
      </w:r>
      <w:ins w:id="191" w:author="Christina Bolandi" w:date="2023-08-02T12:52:00Z">
        <w:r w:rsidR="00686023">
          <w:rPr>
            <w:rStyle w:val="AIAFillPointText"/>
          </w:rPr>
          <w:t>zero percent</w:t>
        </w:r>
      </w:ins>
      <w:r>
        <w:rPr>
          <w:rStyle w:val="AIAFillPointText"/>
        </w:rPr>
        <w:t xml:space="preserve"> »</w:t>
      </w:r>
      <w:bookmarkEnd w:id="190"/>
    </w:p>
    <w:p w14:paraId="0F6872E5" w14:textId="77777777" w:rsidR="00A14F53" w:rsidRDefault="00A14F53">
      <w:pPr>
        <w:pStyle w:val="AIAAgreementBodyText"/>
      </w:pPr>
    </w:p>
    <w:p w14:paraId="350C6467" w14:textId="77777777" w:rsidR="00A14F53" w:rsidRDefault="00856AEC">
      <w:pPr>
        <w:pStyle w:val="AIASubheading"/>
      </w:pPr>
      <w:r>
        <w:t>§ 4.2 F</w:t>
      </w:r>
      <w:r w:rsidR="008D30E0">
        <w:t>inal</w:t>
      </w:r>
      <w:r>
        <w:t> P</w:t>
      </w:r>
      <w:r w:rsidR="008D30E0">
        <w:t>ayment</w:t>
      </w:r>
    </w:p>
    <w:p w14:paraId="37749983" w14:textId="77777777" w:rsidR="00A14F53" w:rsidRDefault="00856AEC">
      <w:pPr>
        <w:pStyle w:val="AIAAgreementBodyText"/>
      </w:pPr>
      <w:r>
        <w:rPr>
          <w:rStyle w:val="AIAParagraphNumber"/>
          <w:rFonts w:cs="Arial Narrow"/>
          <w:bCs/>
        </w:rPr>
        <w:t>§ 4.2.1</w:t>
      </w:r>
      <w:r>
        <w:t xml:space="preserve"> Final payment, constituting the entire unpaid balance of the Contract Sum, shall be made by the Owner to the Contractor when</w:t>
      </w:r>
    </w:p>
    <w:p w14:paraId="0F32051E" w14:textId="77777777" w:rsidR="00A14F53" w:rsidRDefault="00856AEC">
      <w:pPr>
        <w:pStyle w:val="AIABodyTextHanging"/>
      </w:pPr>
      <w:r>
        <w:rPr>
          <w:rStyle w:val="AIAParagraphNumber"/>
          <w:rFonts w:cs="Arial Narrow"/>
          <w:bCs/>
        </w:rPr>
        <w:t>.1</w:t>
      </w:r>
      <w:r>
        <w:tab/>
        <w:t xml:space="preserve">the Contractor has fully performed the Contract except for the Contractor’s responsibility to correct Work as provided in Section 18.2, and to satisfy other requirements, if any, which extend beyond final </w:t>
      </w:r>
      <w:proofErr w:type="gramStart"/>
      <w:r>
        <w:t>payment;</w:t>
      </w:r>
      <w:proofErr w:type="gramEnd"/>
      <w:r>
        <w:t xml:space="preserve"> </w:t>
      </w:r>
    </w:p>
    <w:p w14:paraId="0CFB112A" w14:textId="77777777" w:rsidR="00A14F53" w:rsidRDefault="00856AEC">
      <w:pPr>
        <w:pStyle w:val="AIABodyTextHanging"/>
      </w:pPr>
      <w:r>
        <w:rPr>
          <w:rStyle w:val="AIAParagraphNumber"/>
          <w:rFonts w:cs="Arial Narrow"/>
          <w:bCs/>
        </w:rPr>
        <w:t>.2</w:t>
      </w:r>
      <w:r>
        <w:tab/>
        <w:t xml:space="preserve">the </w:t>
      </w:r>
      <w:r w:rsidR="008D30E0">
        <w:t>C</w:t>
      </w:r>
      <w:r>
        <w:t xml:space="preserve">ontractor has submitted a final accounting for the Cost of the Work, where payment is </w:t>
      </w:r>
      <w:proofErr w:type="gramStart"/>
      <w:r>
        <w:t>on the basis of</w:t>
      </w:r>
      <w:proofErr w:type="gramEnd"/>
      <w:r>
        <w:t xml:space="preserve"> the Cost</w:t>
      </w:r>
      <w:r w:rsidR="008D30E0">
        <w:t xml:space="preserve"> of the Work with or without a Guaranteed M</w:t>
      </w:r>
      <w:r>
        <w:t xml:space="preserve">aximum </w:t>
      </w:r>
      <w:r w:rsidR="008D30E0">
        <w:t>P</w:t>
      </w:r>
      <w:r>
        <w:t>rice; and</w:t>
      </w:r>
    </w:p>
    <w:p w14:paraId="16CE33C1" w14:textId="77777777" w:rsidR="00A14F53" w:rsidRDefault="00856AEC">
      <w:pPr>
        <w:pStyle w:val="AIABodyTextHanging"/>
      </w:pPr>
      <w:r>
        <w:rPr>
          <w:rStyle w:val="AIAParagraphNumber"/>
          <w:rFonts w:cs="Arial Narrow"/>
          <w:bCs/>
        </w:rPr>
        <w:t>.3</w:t>
      </w:r>
      <w:r>
        <w:tab/>
        <w:t>a final Certificate for Payment has been issued by the Architect</w:t>
      </w:r>
      <w:r w:rsidR="008D30E0">
        <w:t xml:space="preserve"> </w:t>
      </w:r>
      <w:r w:rsidR="008D30E0" w:rsidRPr="008D30E0">
        <w:rPr>
          <w:rFonts w:eastAsia="Times New Roman"/>
        </w:rPr>
        <w:t>in accordance with Section 15.7.1.</w:t>
      </w:r>
    </w:p>
    <w:p w14:paraId="7FA42F21" w14:textId="77777777" w:rsidR="00A14F53" w:rsidRDefault="00A14F53">
      <w:pPr>
        <w:pStyle w:val="AIAAgreementBodyText"/>
      </w:pPr>
    </w:p>
    <w:p w14:paraId="58B0F1C8" w14:textId="77777777" w:rsidR="00A14F53" w:rsidRDefault="00856AEC">
      <w:pPr>
        <w:pStyle w:val="AIAAgreementBodyText"/>
      </w:pPr>
      <w:r>
        <w:rPr>
          <w:rStyle w:val="AIAParagraphNumber"/>
          <w:rFonts w:cs="Arial Narrow"/>
          <w:bCs/>
        </w:rPr>
        <w:t>§ 4.2.2</w:t>
      </w:r>
      <w:r>
        <w:t xml:space="preserve"> The Owner’s final payment to the Contractor shall be made no later than 30 days after the issuance of the Architect’s final Certificate for Payment, or as follows:</w:t>
      </w:r>
    </w:p>
    <w:p w14:paraId="17387BF9" w14:textId="77777777" w:rsidR="00A14F53" w:rsidRDefault="00A14F53">
      <w:pPr>
        <w:pStyle w:val="AIAAgreementBodyText"/>
      </w:pPr>
    </w:p>
    <w:p w14:paraId="6CF8ABAA" w14:textId="77777777" w:rsidR="00A14F53" w:rsidRDefault="00856AEC">
      <w:pPr>
        <w:pStyle w:val="AIAFillPointParagraph"/>
      </w:pPr>
      <w:bookmarkStart w:id="192" w:name="bm_FinalPayTermsOrDate"/>
      <w:r>
        <w:t>«  »</w:t>
      </w:r>
      <w:bookmarkEnd w:id="192"/>
    </w:p>
    <w:p w14:paraId="1ADE790B" w14:textId="77777777" w:rsidR="00A14F53" w:rsidRDefault="00A14F53">
      <w:pPr>
        <w:pStyle w:val="AIAAgreementBodyText"/>
      </w:pPr>
    </w:p>
    <w:p w14:paraId="63D65E34" w14:textId="77777777" w:rsidR="00A14F53" w:rsidRDefault="00856AEC">
      <w:pPr>
        <w:pStyle w:val="Heading1"/>
      </w:pPr>
      <w:r>
        <w:t>ARTICLE 5   DISPUTE RESOLUTION</w:t>
      </w:r>
    </w:p>
    <w:p w14:paraId="31E8EE79" w14:textId="77777777" w:rsidR="00A14F53" w:rsidRDefault="00856AEC">
      <w:pPr>
        <w:pStyle w:val="AIASubheading"/>
      </w:pPr>
      <w:r>
        <w:t>§ 5.1 B</w:t>
      </w:r>
      <w:r w:rsidR="008D30E0">
        <w:t>inding</w:t>
      </w:r>
      <w:r>
        <w:t> D</w:t>
      </w:r>
      <w:r w:rsidR="008D30E0">
        <w:t>ispute</w:t>
      </w:r>
      <w:r>
        <w:t> R</w:t>
      </w:r>
      <w:r w:rsidR="008D30E0">
        <w:t>esolution</w:t>
      </w:r>
    </w:p>
    <w:p w14:paraId="50115BEB" w14:textId="77777777" w:rsidR="00A14F53" w:rsidRDefault="00856AEC">
      <w:pPr>
        <w:pStyle w:val="AIAAgreementBodyText"/>
      </w:pPr>
      <w:r>
        <w:t>For any claim subject to, but not resolved by, mediation pursuant to Section 21.</w:t>
      </w:r>
      <w:r w:rsidR="008D30E0">
        <w:t>5</w:t>
      </w:r>
      <w:r>
        <w:t>, the method of binding dispute resolution shall be as follows:</w:t>
      </w:r>
    </w:p>
    <w:p w14:paraId="4500168B" w14:textId="77777777" w:rsidR="00F860E7" w:rsidRDefault="00856AEC" w:rsidP="00F860E7">
      <w:pPr>
        <w:pStyle w:val="AIAItalics"/>
      </w:pPr>
      <w:r>
        <w:t>(Check the appropriate box.)</w:t>
      </w:r>
    </w:p>
    <w:p w14:paraId="2F6DB9F9" w14:textId="77777777" w:rsidR="00F860E7" w:rsidRDefault="00F860E7" w:rsidP="00F860E7">
      <w:pPr>
        <w:pStyle w:val="AIAAgreementBodyText"/>
      </w:pPr>
    </w:p>
    <w:p w14:paraId="1F845961" w14:textId="77777777" w:rsidR="00F860E7" w:rsidRDefault="00856AEC" w:rsidP="00F860E7">
      <w:pPr>
        <w:pStyle w:val="AIACheckboxHanging"/>
        <w:rPr>
          <w:sz w:val="20"/>
          <w:szCs w:val="20"/>
        </w:rPr>
      </w:pPr>
      <w:r>
        <w:rPr>
          <w:rStyle w:val="AIACheckbox"/>
        </w:rPr>
        <w:t xml:space="preserve">[ </w:t>
      </w:r>
      <w:bookmarkStart w:id="193" w:name="bm_ArbitrationMethod"/>
      <w:proofErr w:type="gramStart"/>
      <w:r>
        <w:rPr>
          <w:rStyle w:val="AIAFillPointCheckbox"/>
        </w:rPr>
        <w:t>«  »</w:t>
      </w:r>
      <w:bookmarkEnd w:id="193"/>
      <w:proofErr w:type="gramEnd"/>
      <w:r>
        <w:rPr>
          <w:rStyle w:val="AIACheckbox"/>
        </w:rPr>
        <w:t xml:space="preserve"> ]</w:t>
      </w:r>
      <w:r>
        <w:rPr>
          <w:rStyle w:val="AIACheckbox"/>
        </w:rPr>
        <w:tab/>
      </w:r>
      <w:r>
        <w:rPr>
          <w:sz w:val="20"/>
          <w:szCs w:val="20"/>
        </w:rPr>
        <w:t>Arbitration pursuant to Section 21.6 of this Agreement</w:t>
      </w:r>
    </w:p>
    <w:p w14:paraId="3365A280" w14:textId="77777777" w:rsidR="00F860E7" w:rsidRDefault="00F860E7" w:rsidP="00F860E7">
      <w:pPr>
        <w:pStyle w:val="AIAAgreementBodyText"/>
      </w:pPr>
    </w:p>
    <w:p w14:paraId="5D17CE2F" w14:textId="77777777" w:rsidR="00F860E7" w:rsidRDefault="00856AEC" w:rsidP="00F860E7">
      <w:pPr>
        <w:pStyle w:val="AIACheckboxHanging"/>
        <w:rPr>
          <w:sz w:val="20"/>
          <w:szCs w:val="20"/>
        </w:rPr>
      </w:pPr>
      <w:r>
        <w:rPr>
          <w:rStyle w:val="AIACheckbox"/>
        </w:rPr>
        <w:t xml:space="preserve">[ </w:t>
      </w:r>
      <w:bookmarkStart w:id="194" w:name="bm_LitigationMethod"/>
      <w:proofErr w:type="gramStart"/>
      <w:r>
        <w:rPr>
          <w:rStyle w:val="AIAFillPointCheckbox"/>
        </w:rPr>
        <w:t>«  »</w:t>
      </w:r>
      <w:bookmarkEnd w:id="194"/>
      <w:proofErr w:type="gramEnd"/>
      <w:r>
        <w:rPr>
          <w:rStyle w:val="AIACheckbox"/>
        </w:rPr>
        <w:t xml:space="preserve"> ]</w:t>
      </w:r>
      <w:r>
        <w:rPr>
          <w:sz w:val="20"/>
          <w:szCs w:val="20"/>
        </w:rPr>
        <w:tab/>
        <w:t>Litigation in a court of competent jurisdiction</w:t>
      </w:r>
    </w:p>
    <w:p w14:paraId="754DB810" w14:textId="77777777" w:rsidR="00F860E7" w:rsidRDefault="00F860E7" w:rsidP="00F860E7">
      <w:pPr>
        <w:pStyle w:val="AIAAgreementBodyText"/>
      </w:pPr>
    </w:p>
    <w:p w14:paraId="419B3998" w14:textId="77777777" w:rsidR="00F860E7" w:rsidRDefault="00856AEC" w:rsidP="00F860E7">
      <w:pPr>
        <w:pStyle w:val="AIACheckboxHanging"/>
        <w:rPr>
          <w:i/>
          <w:iCs/>
          <w:sz w:val="20"/>
          <w:szCs w:val="20"/>
        </w:rPr>
      </w:pPr>
      <w:r>
        <w:rPr>
          <w:rStyle w:val="AIACheckbox"/>
        </w:rPr>
        <w:t xml:space="preserve">[ </w:t>
      </w:r>
      <w:bookmarkStart w:id="195" w:name="bm_OtherDisputeResolution"/>
      <w:proofErr w:type="gramStart"/>
      <w:r>
        <w:rPr>
          <w:rStyle w:val="AIAFillPointCheckbox"/>
        </w:rPr>
        <w:t>«  »</w:t>
      </w:r>
      <w:bookmarkEnd w:id="195"/>
      <w:proofErr w:type="gramEnd"/>
      <w:r>
        <w:rPr>
          <w:rStyle w:val="AIACheckbox"/>
        </w:rPr>
        <w:t xml:space="preserve"> ]</w:t>
      </w:r>
      <w:r>
        <w:rPr>
          <w:sz w:val="20"/>
          <w:szCs w:val="20"/>
        </w:rPr>
        <w:tab/>
        <w:t xml:space="preserve">Other </w:t>
      </w:r>
      <w:r>
        <w:rPr>
          <w:i/>
          <w:iCs/>
          <w:sz w:val="20"/>
          <w:szCs w:val="20"/>
        </w:rPr>
        <w:t>(Specify)</w:t>
      </w:r>
    </w:p>
    <w:p w14:paraId="7AFD58C0" w14:textId="77777777" w:rsidR="00F860E7" w:rsidRDefault="00F860E7" w:rsidP="00F860E7">
      <w:pPr>
        <w:pStyle w:val="AIAAgreementBodyText"/>
      </w:pPr>
    </w:p>
    <w:p w14:paraId="6442CA77" w14:textId="77777777" w:rsidR="00F860E7" w:rsidRDefault="00856AEC" w:rsidP="00F860E7">
      <w:pPr>
        <w:pStyle w:val="AIABodyTextHanging2"/>
        <w:tabs>
          <w:tab w:val="left" w:pos="720"/>
        </w:tabs>
        <w:rPr>
          <w:sz w:val="20"/>
          <w:szCs w:val="20"/>
        </w:rPr>
      </w:pPr>
      <w:bookmarkStart w:id="196" w:name="bm_SpecifiedDisputeResolution"/>
      <w:r>
        <w:rPr>
          <w:rStyle w:val="AIAFillPointText"/>
        </w:rPr>
        <w:t>«  »</w:t>
      </w:r>
      <w:bookmarkEnd w:id="196"/>
    </w:p>
    <w:p w14:paraId="715E15DD" w14:textId="77777777" w:rsidR="00F860E7" w:rsidRDefault="00F860E7" w:rsidP="00F860E7">
      <w:pPr>
        <w:pStyle w:val="AIAAgreementBodyText"/>
      </w:pPr>
    </w:p>
    <w:p w14:paraId="4179A8EF" w14:textId="77777777" w:rsidR="00F860E7" w:rsidRDefault="00856AEC" w:rsidP="00F860E7">
      <w:pPr>
        <w:pStyle w:val="AIAAgreementBodyText"/>
      </w:pPr>
      <w:r>
        <w:t>If the Owner and Contractor do not select a method of binding dispute resolution, or do not subsequently agree in writing to a binding dispute resolution method other than litigation, claims will be resolved in a court of competent jurisdiction.</w:t>
      </w:r>
    </w:p>
    <w:p w14:paraId="7352B728" w14:textId="77777777" w:rsidR="008D30E0" w:rsidRDefault="008D30E0">
      <w:pPr>
        <w:pStyle w:val="AIAAgreementBodyText"/>
      </w:pPr>
    </w:p>
    <w:p w14:paraId="47496DAC" w14:textId="77777777" w:rsidR="00A14F53" w:rsidRDefault="00856AEC">
      <w:pPr>
        <w:pStyle w:val="Heading1"/>
      </w:pPr>
      <w:r>
        <w:t>ARTICLE 6   ENUMERATION OF CONTRACT DOCUMENTS</w:t>
      </w:r>
    </w:p>
    <w:p w14:paraId="670127F0" w14:textId="77777777" w:rsidR="00A14F53" w:rsidRDefault="00856AEC">
      <w:pPr>
        <w:pStyle w:val="AIAAgreementBodyText"/>
      </w:pPr>
      <w:r>
        <w:rPr>
          <w:rStyle w:val="AIAParagraphNumber"/>
          <w:rFonts w:cs="Arial Narrow"/>
          <w:bCs/>
        </w:rPr>
        <w:t>§ 6.1</w:t>
      </w:r>
      <w:r>
        <w:t xml:space="preserve"> The Contract Documents are defined in Article 7 and, except for Modifications issued after execution of this Agreement, are enumerated in the sections below.</w:t>
      </w:r>
    </w:p>
    <w:p w14:paraId="326614D4" w14:textId="77777777" w:rsidR="00A14F53" w:rsidRDefault="00A14F53">
      <w:pPr>
        <w:pStyle w:val="AIAAgreementBodyText"/>
      </w:pPr>
    </w:p>
    <w:p w14:paraId="1139DF69" w14:textId="77777777" w:rsidR="00A14F53" w:rsidRDefault="00856AEC">
      <w:pPr>
        <w:pStyle w:val="AIAAgreementBodyText"/>
      </w:pPr>
      <w:r>
        <w:rPr>
          <w:rStyle w:val="AIAParagraphNumber"/>
          <w:rFonts w:cs="Arial Narrow"/>
          <w:bCs/>
        </w:rPr>
        <w:t>§ 6.1.1</w:t>
      </w:r>
      <w:r>
        <w:t xml:space="preserve"> The Agreement is this executed AIA Document A10</w:t>
      </w:r>
      <w:r w:rsidR="008D30E0">
        <w:t>4</w:t>
      </w:r>
      <w:r w:rsidR="0056074C" w:rsidRPr="00982D53">
        <w:t>™</w:t>
      </w:r>
      <w:r>
        <w:t>–20</w:t>
      </w:r>
      <w:r w:rsidR="008D30E0">
        <w:t>1</w:t>
      </w:r>
      <w:r>
        <w:t xml:space="preserve">7, Standard </w:t>
      </w:r>
      <w:r w:rsidR="008D30E0">
        <w:t xml:space="preserve">Abbreviated </w:t>
      </w:r>
      <w:r>
        <w:t>Form of Agreement Between Owner and Contractor.</w:t>
      </w:r>
    </w:p>
    <w:p w14:paraId="743C832D" w14:textId="77777777" w:rsidR="00A14F53" w:rsidRDefault="00A14F53">
      <w:pPr>
        <w:pStyle w:val="AIAAgreementBodyText"/>
      </w:pPr>
    </w:p>
    <w:p w14:paraId="508152DA" w14:textId="77777777" w:rsidR="00A14F53" w:rsidRPr="0094529F" w:rsidRDefault="00856AEC">
      <w:pPr>
        <w:pStyle w:val="AIAAgreementBodyText"/>
      </w:pPr>
      <w:r>
        <w:rPr>
          <w:rStyle w:val="AIAParagraphNumber"/>
          <w:rFonts w:cs="Arial Narrow"/>
          <w:bCs/>
        </w:rPr>
        <w:t>§ 6.1.2</w:t>
      </w:r>
      <w:r>
        <w:t xml:space="preserve"> </w:t>
      </w:r>
      <w:r w:rsidR="008D30E0" w:rsidRPr="00982D53">
        <w:t xml:space="preserve">AIA Document E203™–2013, Building Information Modeling </w:t>
      </w:r>
      <w:r w:rsidR="008D30E0">
        <w:t xml:space="preserve">and Digital Data Exhibit, dated as indicated </w:t>
      </w:r>
      <w:r w:rsidR="008D30E0" w:rsidRPr="0094529F">
        <w:t>below</w:t>
      </w:r>
      <w:r w:rsidRPr="0094529F">
        <w:t>:</w:t>
      </w:r>
    </w:p>
    <w:p w14:paraId="0C5458A1" w14:textId="77777777" w:rsidR="008D30E0" w:rsidRPr="0094529F" w:rsidRDefault="00856AEC" w:rsidP="008D30E0">
      <w:pPr>
        <w:pStyle w:val="AIAItalics"/>
      </w:pPr>
      <w:r w:rsidRPr="0094529F">
        <w:t>(Insert the date of the E203–2013 incorporated into this Agreement.)</w:t>
      </w:r>
    </w:p>
    <w:p w14:paraId="1AD8CD64" w14:textId="77777777" w:rsidR="008D30E0" w:rsidRPr="0094529F" w:rsidRDefault="008D30E0">
      <w:pPr>
        <w:pStyle w:val="AIAAgreementBodyText"/>
      </w:pPr>
    </w:p>
    <w:p w14:paraId="0A4C31F3" w14:textId="77777777" w:rsidR="00A14F53" w:rsidRPr="0094529F" w:rsidRDefault="00856AEC" w:rsidP="00F860E7">
      <w:pPr>
        <w:pStyle w:val="AIAFillPointParagraph"/>
      </w:pPr>
      <w:bookmarkStart w:id="197" w:name="bm_E203Date"/>
      <w:r w:rsidRPr="0094529F">
        <w:t>«  »</w:t>
      </w:r>
      <w:bookmarkEnd w:id="197"/>
    </w:p>
    <w:p w14:paraId="2824E8BB" w14:textId="77777777" w:rsidR="00A14F53" w:rsidRPr="0094529F" w:rsidRDefault="00A14F53">
      <w:pPr>
        <w:pStyle w:val="AIAAgreementBodyText"/>
      </w:pPr>
    </w:p>
    <w:p w14:paraId="2B012347" w14:textId="77777777" w:rsidR="00CD5FC9" w:rsidRPr="0094529F" w:rsidRDefault="00856AEC">
      <w:pPr>
        <w:pStyle w:val="AIAAgreementBodyText"/>
      </w:pPr>
      <w:r w:rsidRPr="0094529F">
        <w:rPr>
          <w:rStyle w:val="AIAParagraphNumber"/>
          <w:rFonts w:cs="Arial Narrow"/>
          <w:bCs/>
        </w:rPr>
        <w:lastRenderedPageBreak/>
        <w:t>§ 6.1.3</w:t>
      </w:r>
      <w:r w:rsidRPr="0094529F">
        <w:t xml:space="preserve"> The Supplementary and other Conditions of the Contract: </w:t>
      </w:r>
    </w:p>
    <w:p w14:paraId="65B3305C" w14:textId="77777777" w:rsidR="00CD5FC9" w:rsidRPr="0094529F" w:rsidRDefault="00CD5FC9">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2197"/>
        <w:gridCol w:w="2197"/>
        <w:gridCol w:w="2197"/>
        <w:gridCol w:w="2197"/>
      </w:tblGrid>
      <w:tr w:rsidR="00D3178C" w14:paraId="6841C150" w14:textId="77777777" w:rsidTr="00A14F53">
        <w:trPr>
          <w:trHeight w:val="271"/>
        </w:trPr>
        <w:tc>
          <w:tcPr>
            <w:tcW w:w="2197" w:type="dxa"/>
            <w:tcBorders>
              <w:top w:val="nil"/>
              <w:left w:val="nil"/>
              <w:bottom w:val="nil"/>
              <w:right w:val="nil"/>
            </w:tcBorders>
            <w:tcMar>
              <w:top w:w="0" w:type="dxa"/>
              <w:left w:w="108" w:type="dxa"/>
              <w:bottom w:w="0" w:type="dxa"/>
              <w:right w:w="108" w:type="dxa"/>
            </w:tcMar>
          </w:tcPr>
          <w:p w14:paraId="265323E6" w14:textId="77777777" w:rsidR="00CD5FC9" w:rsidRPr="0094529F" w:rsidRDefault="00856AEC" w:rsidP="00CD5FC9">
            <w:pPr>
              <w:pStyle w:val="AIASubheading"/>
            </w:pPr>
            <w:r w:rsidRPr="0094529F">
              <w:t>Document</w:t>
            </w:r>
          </w:p>
        </w:tc>
        <w:tc>
          <w:tcPr>
            <w:tcW w:w="2197" w:type="dxa"/>
            <w:tcBorders>
              <w:top w:val="nil"/>
              <w:left w:val="nil"/>
              <w:bottom w:val="nil"/>
              <w:right w:val="nil"/>
            </w:tcBorders>
            <w:tcMar>
              <w:top w:w="0" w:type="dxa"/>
              <w:left w:w="108" w:type="dxa"/>
              <w:bottom w:w="0" w:type="dxa"/>
              <w:right w:w="108" w:type="dxa"/>
            </w:tcMar>
          </w:tcPr>
          <w:p w14:paraId="5E94E64D" w14:textId="77777777" w:rsidR="00CD5FC9" w:rsidRPr="0094529F" w:rsidRDefault="00856AEC" w:rsidP="00A14F53">
            <w:pPr>
              <w:pStyle w:val="AIASubheading"/>
            </w:pPr>
            <w:r w:rsidRPr="0094529F">
              <w:t>Title</w:t>
            </w:r>
          </w:p>
        </w:tc>
        <w:tc>
          <w:tcPr>
            <w:tcW w:w="2197" w:type="dxa"/>
            <w:tcBorders>
              <w:top w:val="nil"/>
              <w:left w:val="nil"/>
              <w:bottom w:val="nil"/>
              <w:right w:val="nil"/>
            </w:tcBorders>
            <w:tcMar>
              <w:top w:w="0" w:type="dxa"/>
              <w:left w:w="108" w:type="dxa"/>
              <w:bottom w:w="0" w:type="dxa"/>
              <w:right w:w="108" w:type="dxa"/>
            </w:tcMar>
          </w:tcPr>
          <w:p w14:paraId="1153F736" w14:textId="77777777" w:rsidR="00CD5FC9" w:rsidRPr="0094529F" w:rsidRDefault="00856AEC" w:rsidP="00A14F53">
            <w:pPr>
              <w:pStyle w:val="AIASubheading"/>
            </w:pPr>
            <w:r w:rsidRPr="0094529F">
              <w:t>Date</w:t>
            </w:r>
          </w:p>
        </w:tc>
        <w:tc>
          <w:tcPr>
            <w:tcW w:w="2197" w:type="dxa"/>
            <w:tcBorders>
              <w:top w:val="nil"/>
              <w:left w:val="nil"/>
              <w:bottom w:val="nil"/>
              <w:right w:val="nil"/>
            </w:tcBorders>
            <w:tcMar>
              <w:top w:w="0" w:type="dxa"/>
              <w:left w:w="108" w:type="dxa"/>
              <w:bottom w:w="0" w:type="dxa"/>
              <w:right w:w="108" w:type="dxa"/>
            </w:tcMar>
          </w:tcPr>
          <w:p w14:paraId="5D3F80EC" w14:textId="77777777" w:rsidR="00CD5FC9" w:rsidRDefault="00856AEC" w:rsidP="00A14F53">
            <w:pPr>
              <w:pStyle w:val="AIASubheading"/>
            </w:pPr>
            <w:r w:rsidRPr="0094529F">
              <w:t>Pages</w:t>
            </w:r>
          </w:p>
        </w:tc>
      </w:tr>
      <w:tr w:rsidR="00D3178C" w14:paraId="01DAD5F0" w14:textId="77777777" w:rsidTr="00A14F53">
        <w:tc>
          <w:tcPr>
            <w:tcW w:w="2197" w:type="dxa"/>
            <w:tcBorders>
              <w:top w:val="nil"/>
              <w:left w:val="nil"/>
              <w:bottom w:val="nil"/>
              <w:right w:val="nil"/>
            </w:tcBorders>
            <w:tcMar>
              <w:top w:w="0" w:type="dxa"/>
              <w:left w:w="108" w:type="dxa"/>
              <w:bottom w:w="0" w:type="dxa"/>
              <w:right w:w="108" w:type="dxa"/>
            </w:tcMar>
          </w:tcPr>
          <w:p w14:paraId="3DA20343" w14:textId="77777777" w:rsidR="00CD5FC9" w:rsidRDefault="00856AEC" w:rsidP="00A14F53">
            <w:pPr>
              <w:pStyle w:val="AIAFillPointParagraph"/>
            </w:pPr>
            <w:bookmarkStart w:id="198" w:name="bm_SupplementaryConditionsTable"/>
            <w:r>
              <w:t xml:space="preserve">  </w:t>
            </w:r>
            <w:bookmarkEnd w:id="198"/>
          </w:p>
        </w:tc>
        <w:tc>
          <w:tcPr>
            <w:tcW w:w="2197" w:type="dxa"/>
            <w:tcBorders>
              <w:top w:val="nil"/>
              <w:left w:val="nil"/>
              <w:bottom w:val="nil"/>
              <w:right w:val="nil"/>
            </w:tcBorders>
            <w:tcMar>
              <w:top w:w="0" w:type="dxa"/>
              <w:left w:w="108" w:type="dxa"/>
              <w:bottom w:w="0" w:type="dxa"/>
              <w:right w:w="108" w:type="dxa"/>
            </w:tcMar>
          </w:tcPr>
          <w:p w14:paraId="0B63FC15" w14:textId="77777777" w:rsidR="00CD5FC9" w:rsidRDefault="00CD5FC9" w:rsidP="00A14F53">
            <w:pPr>
              <w:pStyle w:val="AIAFillPointParagraph"/>
            </w:pPr>
          </w:p>
        </w:tc>
        <w:tc>
          <w:tcPr>
            <w:tcW w:w="2197" w:type="dxa"/>
            <w:tcBorders>
              <w:top w:val="nil"/>
              <w:left w:val="nil"/>
              <w:bottom w:val="nil"/>
              <w:right w:val="nil"/>
            </w:tcBorders>
            <w:tcMar>
              <w:top w:w="0" w:type="dxa"/>
              <w:left w:w="108" w:type="dxa"/>
              <w:bottom w:w="0" w:type="dxa"/>
              <w:right w:w="108" w:type="dxa"/>
            </w:tcMar>
          </w:tcPr>
          <w:p w14:paraId="15CA63D5" w14:textId="77777777" w:rsidR="00CD5FC9" w:rsidRDefault="00CD5FC9" w:rsidP="00A14F53">
            <w:pPr>
              <w:pStyle w:val="AIAFillPointParagraph"/>
            </w:pPr>
          </w:p>
        </w:tc>
        <w:tc>
          <w:tcPr>
            <w:tcW w:w="2197" w:type="dxa"/>
            <w:tcBorders>
              <w:top w:val="nil"/>
              <w:left w:val="nil"/>
              <w:bottom w:val="nil"/>
              <w:right w:val="nil"/>
            </w:tcBorders>
            <w:tcMar>
              <w:top w:w="0" w:type="dxa"/>
              <w:left w:w="108" w:type="dxa"/>
              <w:bottom w:w="0" w:type="dxa"/>
              <w:right w:w="108" w:type="dxa"/>
            </w:tcMar>
          </w:tcPr>
          <w:p w14:paraId="1064B0AF" w14:textId="77777777" w:rsidR="00CD5FC9" w:rsidRDefault="00CD5FC9" w:rsidP="00A14F53">
            <w:pPr>
              <w:pStyle w:val="AIAFillPointParagraph"/>
            </w:pPr>
          </w:p>
        </w:tc>
      </w:tr>
    </w:tbl>
    <w:p w14:paraId="434DF9AE" w14:textId="77777777" w:rsidR="00CD5FC9" w:rsidRDefault="00CD5FC9">
      <w:pPr>
        <w:pStyle w:val="AIAAgreementBodyText"/>
      </w:pPr>
    </w:p>
    <w:p w14:paraId="21706979" w14:textId="77777777" w:rsidR="00A14F53" w:rsidRDefault="00856AEC">
      <w:pPr>
        <w:pStyle w:val="AIAAgreementBodyText"/>
      </w:pPr>
      <w:r>
        <w:rPr>
          <w:rStyle w:val="AIAParagraphNumber"/>
          <w:rFonts w:cs="Arial Narrow"/>
          <w:bCs/>
        </w:rPr>
        <w:t>§ 6.1.4</w:t>
      </w:r>
      <w:r>
        <w:t xml:space="preserve"> The Specifications:</w:t>
      </w:r>
    </w:p>
    <w:p w14:paraId="708B0897" w14:textId="77777777" w:rsidR="00A14F53" w:rsidRDefault="00856AEC">
      <w:pPr>
        <w:pStyle w:val="AIAItalics"/>
      </w:pPr>
      <w:r>
        <w:t>(Either list the Specifications here or refer to an exhibit attached to this Agreement.)</w:t>
      </w:r>
    </w:p>
    <w:p w14:paraId="20D58D8E" w14:textId="77777777" w:rsidR="00DF1A37" w:rsidRPr="00DF1A37" w:rsidRDefault="00DF1A37" w:rsidP="00DF1A37">
      <w:pPr>
        <w:pStyle w:val="AIAAgreementBodyText"/>
      </w:pPr>
    </w:p>
    <w:p w14:paraId="3BA44E70" w14:textId="15AA4DEF" w:rsidR="00A14F53" w:rsidRDefault="00856AEC">
      <w:pPr>
        <w:pStyle w:val="AIAFillPointParagraph"/>
      </w:pPr>
      <w:bookmarkStart w:id="199" w:name="bm_SpecifcationsExhibit"/>
      <w:r>
        <w:t xml:space="preserve">« </w:t>
      </w:r>
      <w:ins w:id="200" w:author="Christina Bolandi" w:date="2023-07-31T14:47:00Z">
        <w:r w:rsidR="002E7A7F">
          <w:t>RG23-1013-534 West 42</w:t>
        </w:r>
        <w:r w:rsidR="002E7A7F" w:rsidRPr="002E7A7F">
          <w:rPr>
            <w:vertAlign w:val="superscript"/>
            <w:rPrChange w:id="201" w:author="Christina Bolandi" w:date="2023-07-31T14:47:00Z">
              <w:rPr/>
            </w:rPrChange>
          </w:rPr>
          <w:t>nd</w:t>
        </w:r>
        <w:r w:rsidR="002E7A7F">
          <w:t xml:space="preserve"> St-Full Specifications-06.16.23</w:t>
        </w:r>
      </w:ins>
      <w:r>
        <w:t xml:space="preserve"> »</w:t>
      </w:r>
      <w:bookmarkEnd w:id="199"/>
    </w:p>
    <w:p w14:paraId="2961EDF7" w14:textId="77777777" w:rsidR="00A14F53" w:rsidRDefault="00A14F53">
      <w:pPr>
        <w:pStyle w:val="AIAAgreementBodyText"/>
      </w:pPr>
    </w:p>
    <w:tbl>
      <w:tblPr>
        <w:tblW w:w="0" w:type="auto"/>
        <w:tblInd w:w="720" w:type="dxa"/>
        <w:tblLayout w:type="fixed"/>
        <w:tblCellMar>
          <w:left w:w="0" w:type="dxa"/>
          <w:right w:w="0" w:type="dxa"/>
        </w:tblCellMar>
        <w:tblLook w:val="0000" w:firstRow="0" w:lastRow="0" w:firstColumn="0" w:lastColumn="0" w:noHBand="0" w:noVBand="0"/>
        <w:tblPrChange w:id="202" w:author="Christina Bolandi" w:date="2023-07-31T15:37:00Z">
          <w:tblPr>
            <w:tblW w:w="0" w:type="auto"/>
            <w:tblInd w:w="720" w:type="dxa"/>
            <w:tblLayout w:type="fixed"/>
            <w:tblCellMar>
              <w:left w:w="0" w:type="dxa"/>
              <w:right w:w="0" w:type="dxa"/>
            </w:tblCellMar>
            <w:tblLook w:val="0000" w:firstRow="0" w:lastRow="0" w:firstColumn="0" w:lastColumn="0" w:noHBand="0" w:noVBand="0"/>
          </w:tblPr>
        </w:tblPrChange>
      </w:tblPr>
      <w:tblGrid>
        <w:gridCol w:w="1260"/>
        <w:gridCol w:w="4140"/>
        <w:gridCol w:w="1456"/>
        <w:gridCol w:w="1440"/>
        <w:tblGridChange w:id="203">
          <w:tblGrid>
            <w:gridCol w:w="1260"/>
            <w:gridCol w:w="937"/>
            <w:gridCol w:w="2197"/>
            <w:gridCol w:w="1006"/>
            <w:gridCol w:w="1191"/>
            <w:gridCol w:w="265"/>
            <w:gridCol w:w="1440"/>
            <w:gridCol w:w="492"/>
          </w:tblGrid>
        </w:tblGridChange>
      </w:tblGrid>
      <w:tr w:rsidR="00D3178C" w14:paraId="7204340B" w14:textId="77777777" w:rsidTr="00CC1841">
        <w:trPr>
          <w:trHeight w:val="271"/>
          <w:trPrChange w:id="204" w:author="Christina Bolandi" w:date="2023-07-31T15:37:00Z">
            <w:trPr>
              <w:trHeight w:val="271"/>
            </w:trPr>
          </w:trPrChange>
        </w:trPr>
        <w:tc>
          <w:tcPr>
            <w:tcW w:w="1260" w:type="dxa"/>
            <w:tcBorders>
              <w:top w:val="nil"/>
              <w:left w:val="nil"/>
              <w:bottom w:val="nil"/>
              <w:right w:val="nil"/>
            </w:tcBorders>
            <w:tcMar>
              <w:top w:w="0" w:type="dxa"/>
              <w:left w:w="108" w:type="dxa"/>
              <w:bottom w:w="0" w:type="dxa"/>
              <w:right w:w="108" w:type="dxa"/>
            </w:tcMar>
            <w:tcPrChange w:id="20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CF2D6F4" w14:textId="77777777" w:rsidR="00A14F53" w:rsidRDefault="00856AEC">
            <w:pPr>
              <w:pStyle w:val="AIASubheading"/>
            </w:pPr>
            <w:r>
              <w:t>Section</w:t>
            </w:r>
          </w:p>
        </w:tc>
        <w:tc>
          <w:tcPr>
            <w:tcW w:w="4140" w:type="dxa"/>
            <w:tcBorders>
              <w:top w:val="nil"/>
              <w:left w:val="nil"/>
              <w:bottom w:val="nil"/>
              <w:right w:val="nil"/>
            </w:tcBorders>
            <w:tcMar>
              <w:top w:w="0" w:type="dxa"/>
              <w:left w:w="108" w:type="dxa"/>
              <w:bottom w:w="0" w:type="dxa"/>
              <w:right w:w="108" w:type="dxa"/>
            </w:tcMar>
            <w:tcPrChange w:id="206"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7B2D0748" w14:textId="77777777" w:rsidR="00A14F53" w:rsidRDefault="00856AEC">
            <w:pPr>
              <w:pStyle w:val="AIASubheading"/>
            </w:pPr>
            <w:r>
              <w:t>Title</w:t>
            </w:r>
          </w:p>
        </w:tc>
        <w:tc>
          <w:tcPr>
            <w:tcW w:w="1456" w:type="dxa"/>
            <w:tcBorders>
              <w:top w:val="nil"/>
              <w:left w:val="nil"/>
              <w:bottom w:val="nil"/>
              <w:right w:val="nil"/>
            </w:tcBorders>
            <w:tcMar>
              <w:top w:w="0" w:type="dxa"/>
              <w:left w:w="108" w:type="dxa"/>
              <w:bottom w:w="0" w:type="dxa"/>
              <w:right w:w="108" w:type="dxa"/>
            </w:tcMar>
            <w:tcPrChange w:id="207"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097D61A7" w14:textId="77777777" w:rsidR="00A14F53" w:rsidRDefault="00856AEC">
            <w:pPr>
              <w:pStyle w:val="AIASubheading"/>
            </w:pPr>
            <w:r>
              <w:t>Date</w:t>
            </w:r>
          </w:p>
        </w:tc>
        <w:tc>
          <w:tcPr>
            <w:tcW w:w="1440" w:type="dxa"/>
            <w:tcBorders>
              <w:top w:val="nil"/>
              <w:left w:val="nil"/>
              <w:bottom w:val="nil"/>
              <w:right w:val="nil"/>
            </w:tcBorders>
            <w:tcMar>
              <w:top w:w="0" w:type="dxa"/>
              <w:left w:w="108" w:type="dxa"/>
              <w:bottom w:w="0" w:type="dxa"/>
              <w:right w:w="108" w:type="dxa"/>
            </w:tcMar>
            <w:tcPrChange w:id="208"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2A17E6F6" w14:textId="77777777" w:rsidR="00A14F53" w:rsidRDefault="00856AEC">
            <w:pPr>
              <w:pStyle w:val="AIASubheading"/>
            </w:pPr>
            <w:r>
              <w:t>Pages</w:t>
            </w:r>
          </w:p>
        </w:tc>
      </w:tr>
      <w:tr w:rsidR="00AB2C05" w14:paraId="4CFB69C6" w14:textId="77777777" w:rsidTr="00CC1841">
        <w:tc>
          <w:tcPr>
            <w:tcW w:w="1260" w:type="dxa"/>
            <w:tcBorders>
              <w:top w:val="nil"/>
              <w:left w:val="nil"/>
              <w:bottom w:val="nil"/>
              <w:right w:val="nil"/>
            </w:tcBorders>
            <w:tcMar>
              <w:top w:w="0" w:type="dxa"/>
              <w:left w:w="108" w:type="dxa"/>
              <w:bottom w:w="0" w:type="dxa"/>
              <w:right w:w="108" w:type="dxa"/>
            </w:tcMar>
            <w:tcPrChange w:id="20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64D918B" w14:textId="409E526B" w:rsidR="00AB2C05" w:rsidRDefault="00AB2C05" w:rsidP="00AB2C05">
            <w:pPr>
              <w:pStyle w:val="AIAFillPointParagraph"/>
            </w:pPr>
            <w:bookmarkStart w:id="210" w:name="bm_SpecifcationsTable"/>
            <w:ins w:id="211" w:author="Christina Bolandi" w:date="2023-07-31T15:53:00Z">
              <w:r>
                <w:t>00 11 16</w:t>
              </w:r>
            </w:ins>
            <w:del w:id="212" w:author="Christina Bolandi" w:date="2023-07-31T15:46:00Z">
              <w:r w:rsidDel="00AB2C05">
                <w:delText xml:space="preserve">  </w:delText>
              </w:r>
            </w:del>
            <w:bookmarkEnd w:id="210"/>
          </w:p>
        </w:tc>
        <w:tc>
          <w:tcPr>
            <w:tcW w:w="4140" w:type="dxa"/>
            <w:tcBorders>
              <w:top w:val="nil"/>
              <w:left w:val="nil"/>
              <w:bottom w:val="nil"/>
              <w:right w:val="nil"/>
            </w:tcBorders>
            <w:tcMar>
              <w:top w:w="0" w:type="dxa"/>
              <w:left w:w="108" w:type="dxa"/>
              <w:bottom w:w="0" w:type="dxa"/>
              <w:right w:w="108" w:type="dxa"/>
            </w:tcMar>
            <w:tcPrChange w:id="213"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08D54B9B" w14:textId="14CCB807" w:rsidR="00AB2C05" w:rsidRDefault="00AB2C05">
            <w:pPr>
              <w:pStyle w:val="AIAFillPointParagraph"/>
              <w:tabs>
                <w:tab w:val="left" w:pos="2790"/>
              </w:tabs>
              <w:pPrChange w:id="214" w:author="Christina Bolandi" w:date="2023-07-31T15:36:00Z">
                <w:pPr>
                  <w:pStyle w:val="AIAFillPointParagraph"/>
                </w:pPr>
              </w:pPrChange>
            </w:pPr>
            <w:ins w:id="215" w:author="Christina Bolandi" w:date="2023-07-31T15:53:00Z">
              <w:r>
                <w:t>Invitation to Bid</w:t>
              </w:r>
            </w:ins>
          </w:p>
        </w:tc>
        <w:tc>
          <w:tcPr>
            <w:tcW w:w="1456" w:type="dxa"/>
            <w:tcBorders>
              <w:top w:val="nil"/>
              <w:left w:val="nil"/>
              <w:bottom w:val="nil"/>
              <w:right w:val="nil"/>
            </w:tcBorders>
            <w:tcMar>
              <w:top w:w="0" w:type="dxa"/>
              <w:left w:w="108" w:type="dxa"/>
              <w:bottom w:w="0" w:type="dxa"/>
              <w:right w:w="108" w:type="dxa"/>
            </w:tcMar>
            <w:tcPrChange w:id="21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79C21F12" w14:textId="0CBCA044" w:rsidR="00AB2C05" w:rsidRDefault="00AB2C05" w:rsidP="00AB2C05">
            <w:pPr>
              <w:pStyle w:val="AIAFillPointParagraph"/>
            </w:pPr>
            <w:ins w:id="217" w:author="Christina Bolandi" w:date="2023-07-31T15:53:00Z">
              <w:r>
                <w:t>06/16/2023</w:t>
              </w:r>
            </w:ins>
          </w:p>
        </w:tc>
        <w:tc>
          <w:tcPr>
            <w:tcW w:w="1440" w:type="dxa"/>
            <w:tcBorders>
              <w:top w:val="nil"/>
              <w:left w:val="nil"/>
              <w:bottom w:val="nil"/>
              <w:right w:val="nil"/>
            </w:tcBorders>
            <w:tcMar>
              <w:top w:w="0" w:type="dxa"/>
              <w:left w:w="108" w:type="dxa"/>
              <w:bottom w:w="0" w:type="dxa"/>
              <w:right w:w="108" w:type="dxa"/>
            </w:tcMar>
            <w:tcPrChange w:id="218"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272EE45C" w14:textId="3B5CFB43" w:rsidR="00AB2C05" w:rsidRDefault="00AB2C05" w:rsidP="00AB2C05">
            <w:pPr>
              <w:pStyle w:val="AIAFillPointParagraph"/>
            </w:pPr>
            <w:ins w:id="219" w:author="Christina Bolandi" w:date="2023-07-31T15:53:00Z">
              <w:r>
                <w:t>2</w:t>
              </w:r>
            </w:ins>
          </w:p>
        </w:tc>
      </w:tr>
      <w:tr w:rsidR="00AB2C05" w14:paraId="0814BCBB" w14:textId="77777777" w:rsidTr="00CC1841">
        <w:trPr>
          <w:ins w:id="220" w:author="Christina Bolandi" w:date="2023-07-31T15:47:00Z"/>
        </w:trPr>
        <w:tc>
          <w:tcPr>
            <w:tcW w:w="1260" w:type="dxa"/>
            <w:tcBorders>
              <w:top w:val="nil"/>
              <w:left w:val="nil"/>
              <w:bottom w:val="nil"/>
              <w:right w:val="nil"/>
            </w:tcBorders>
            <w:tcMar>
              <w:top w:w="0" w:type="dxa"/>
              <w:left w:w="108" w:type="dxa"/>
              <w:bottom w:w="0" w:type="dxa"/>
              <w:right w:w="108" w:type="dxa"/>
            </w:tcMar>
          </w:tcPr>
          <w:p w14:paraId="0B89ABA6" w14:textId="17EC6943" w:rsidR="00AB2C05" w:rsidDel="00AB2C05" w:rsidRDefault="00AB2C05">
            <w:pPr>
              <w:pStyle w:val="AIAFillPointParagraph"/>
              <w:rPr>
                <w:ins w:id="221" w:author="Christina Bolandi" w:date="2023-07-31T15:47:00Z"/>
              </w:rPr>
            </w:pPr>
            <w:ins w:id="222" w:author="Christina Bolandi" w:date="2023-07-31T15:51:00Z">
              <w:r>
                <w:t>00 21 13</w:t>
              </w:r>
            </w:ins>
          </w:p>
        </w:tc>
        <w:tc>
          <w:tcPr>
            <w:tcW w:w="4140" w:type="dxa"/>
            <w:tcBorders>
              <w:top w:val="nil"/>
              <w:left w:val="nil"/>
              <w:bottom w:val="nil"/>
              <w:right w:val="nil"/>
            </w:tcBorders>
            <w:tcMar>
              <w:top w:w="0" w:type="dxa"/>
              <w:left w:w="108" w:type="dxa"/>
              <w:bottom w:w="0" w:type="dxa"/>
              <w:right w:w="108" w:type="dxa"/>
            </w:tcMar>
          </w:tcPr>
          <w:p w14:paraId="3B8AB4A8" w14:textId="08FFEAE1" w:rsidR="00AB2C05" w:rsidRDefault="00AB2C05" w:rsidP="00CC1841">
            <w:pPr>
              <w:pStyle w:val="AIAFillPointParagraph"/>
              <w:tabs>
                <w:tab w:val="left" w:pos="2790"/>
              </w:tabs>
              <w:rPr>
                <w:ins w:id="223" w:author="Christina Bolandi" w:date="2023-07-31T15:47:00Z"/>
              </w:rPr>
            </w:pPr>
            <w:ins w:id="224" w:author="Christina Bolandi" w:date="2023-07-31T15:51:00Z">
              <w:r>
                <w:t>Instructions to Bidders</w:t>
              </w:r>
            </w:ins>
          </w:p>
        </w:tc>
        <w:tc>
          <w:tcPr>
            <w:tcW w:w="1456" w:type="dxa"/>
            <w:tcBorders>
              <w:top w:val="nil"/>
              <w:left w:val="nil"/>
              <w:bottom w:val="nil"/>
              <w:right w:val="nil"/>
            </w:tcBorders>
            <w:tcMar>
              <w:top w:w="0" w:type="dxa"/>
              <w:left w:w="108" w:type="dxa"/>
              <w:bottom w:w="0" w:type="dxa"/>
              <w:right w:w="108" w:type="dxa"/>
            </w:tcMar>
          </w:tcPr>
          <w:p w14:paraId="53415C98" w14:textId="5EB278D4" w:rsidR="00AB2C05" w:rsidRDefault="00AB2C05">
            <w:pPr>
              <w:pStyle w:val="AIAFillPointParagraph"/>
              <w:rPr>
                <w:ins w:id="225" w:author="Christina Bolandi" w:date="2023-07-31T15:47:00Z"/>
              </w:rPr>
            </w:pPr>
            <w:ins w:id="226" w:author="Christina Bolandi" w:date="2023-07-31T15:51:00Z">
              <w:r>
                <w:t>06/05/2023</w:t>
              </w:r>
            </w:ins>
          </w:p>
        </w:tc>
        <w:tc>
          <w:tcPr>
            <w:tcW w:w="1440" w:type="dxa"/>
            <w:tcBorders>
              <w:top w:val="nil"/>
              <w:left w:val="nil"/>
              <w:bottom w:val="nil"/>
              <w:right w:val="nil"/>
            </w:tcBorders>
            <w:tcMar>
              <w:top w:w="0" w:type="dxa"/>
              <w:left w:w="108" w:type="dxa"/>
              <w:bottom w:w="0" w:type="dxa"/>
              <w:right w:w="108" w:type="dxa"/>
            </w:tcMar>
          </w:tcPr>
          <w:p w14:paraId="0D8A275C" w14:textId="2EDC71CA" w:rsidR="00AB2C05" w:rsidRDefault="00AB2C05">
            <w:pPr>
              <w:pStyle w:val="AIAFillPointParagraph"/>
              <w:rPr>
                <w:ins w:id="227" w:author="Christina Bolandi" w:date="2023-07-31T15:47:00Z"/>
              </w:rPr>
            </w:pPr>
            <w:ins w:id="228" w:author="Christina Bolandi" w:date="2023-07-31T15:51:00Z">
              <w:r>
                <w:t>4</w:t>
              </w:r>
            </w:ins>
          </w:p>
        </w:tc>
      </w:tr>
      <w:tr w:rsidR="00AB2C05" w14:paraId="30A6CA46" w14:textId="77777777" w:rsidTr="00CC1841">
        <w:trPr>
          <w:ins w:id="229" w:author="Christina Bolandi" w:date="2023-07-31T15:46:00Z"/>
        </w:trPr>
        <w:tc>
          <w:tcPr>
            <w:tcW w:w="1260" w:type="dxa"/>
            <w:tcBorders>
              <w:top w:val="nil"/>
              <w:left w:val="nil"/>
              <w:bottom w:val="nil"/>
              <w:right w:val="nil"/>
            </w:tcBorders>
            <w:tcMar>
              <w:top w:w="0" w:type="dxa"/>
              <w:left w:w="108" w:type="dxa"/>
              <w:bottom w:w="0" w:type="dxa"/>
              <w:right w:w="108" w:type="dxa"/>
            </w:tcMar>
          </w:tcPr>
          <w:p w14:paraId="2E586F82" w14:textId="7D4EB642" w:rsidR="00AB2C05" w:rsidRDefault="00AB2C05" w:rsidP="00AB2C05">
            <w:pPr>
              <w:pStyle w:val="AIAFillPointParagraph"/>
              <w:rPr>
                <w:ins w:id="230" w:author="Christina Bolandi" w:date="2023-07-31T15:46:00Z"/>
              </w:rPr>
            </w:pPr>
            <w:ins w:id="231" w:author="Christina Bolandi" w:date="2023-07-31T15:47:00Z">
              <w:r>
                <w:t>00 22 13</w:t>
              </w:r>
            </w:ins>
          </w:p>
        </w:tc>
        <w:tc>
          <w:tcPr>
            <w:tcW w:w="4140" w:type="dxa"/>
            <w:tcBorders>
              <w:top w:val="nil"/>
              <w:left w:val="nil"/>
              <w:bottom w:val="nil"/>
              <w:right w:val="nil"/>
            </w:tcBorders>
            <w:tcMar>
              <w:top w:w="0" w:type="dxa"/>
              <w:left w:w="108" w:type="dxa"/>
              <w:bottom w:w="0" w:type="dxa"/>
              <w:right w:w="108" w:type="dxa"/>
            </w:tcMar>
          </w:tcPr>
          <w:p w14:paraId="11BA9BA1" w14:textId="25C6F247" w:rsidR="00AB2C05" w:rsidRDefault="00AB2C05" w:rsidP="00AB2C05">
            <w:pPr>
              <w:pStyle w:val="AIAFillPointParagraph"/>
              <w:tabs>
                <w:tab w:val="left" w:pos="2790"/>
              </w:tabs>
              <w:rPr>
                <w:ins w:id="232" w:author="Christina Bolandi" w:date="2023-07-31T15:46:00Z"/>
              </w:rPr>
            </w:pPr>
            <w:ins w:id="233" w:author="Christina Bolandi" w:date="2023-07-31T15:47:00Z">
              <w:r>
                <w:t>Supplementary Conditions of the Contract</w:t>
              </w:r>
            </w:ins>
          </w:p>
        </w:tc>
        <w:tc>
          <w:tcPr>
            <w:tcW w:w="1456" w:type="dxa"/>
            <w:tcBorders>
              <w:top w:val="nil"/>
              <w:left w:val="nil"/>
              <w:bottom w:val="nil"/>
              <w:right w:val="nil"/>
            </w:tcBorders>
            <w:tcMar>
              <w:top w:w="0" w:type="dxa"/>
              <w:left w:w="108" w:type="dxa"/>
              <w:bottom w:w="0" w:type="dxa"/>
              <w:right w:w="108" w:type="dxa"/>
            </w:tcMar>
          </w:tcPr>
          <w:p w14:paraId="3EF13B51" w14:textId="21DC23B9" w:rsidR="00AB2C05" w:rsidRDefault="00AB2C05" w:rsidP="00AB2C05">
            <w:pPr>
              <w:pStyle w:val="AIAFillPointParagraph"/>
              <w:rPr>
                <w:ins w:id="234" w:author="Christina Bolandi" w:date="2023-07-31T15:46:00Z"/>
              </w:rPr>
            </w:pPr>
            <w:ins w:id="235" w:author="Christina Bolandi" w:date="2023-07-31T15:47:00Z">
              <w:r>
                <w:t>06/05/2023</w:t>
              </w:r>
            </w:ins>
          </w:p>
        </w:tc>
        <w:tc>
          <w:tcPr>
            <w:tcW w:w="1440" w:type="dxa"/>
            <w:tcBorders>
              <w:top w:val="nil"/>
              <w:left w:val="nil"/>
              <w:bottom w:val="nil"/>
              <w:right w:val="nil"/>
            </w:tcBorders>
            <w:tcMar>
              <w:top w:w="0" w:type="dxa"/>
              <w:left w:w="108" w:type="dxa"/>
              <w:bottom w:w="0" w:type="dxa"/>
              <w:right w:w="108" w:type="dxa"/>
            </w:tcMar>
          </w:tcPr>
          <w:p w14:paraId="477D655F" w14:textId="460F3F72" w:rsidR="00AB2C05" w:rsidRDefault="00AB2C05" w:rsidP="00AB2C05">
            <w:pPr>
              <w:pStyle w:val="AIAFillPointParagraph"/>
              <w:rPr>
                <w:ins w:id="236" w:author="Christina Bolandi" w:date="2023-07-31T15:46:00Z"/>
              </w:rPr>
            </w:pPr>
            <w:ins w:id="237" w:author="Christina Bolandi" w:date="2023-07-31T15:47:00Z">
              <w:r>
                <w:t>4</w:t>
              </w:r>
            </w:ins>
          </w:p>
        </w:tc>
      </w:tr>
      <w:tr w:rsidR="00AB2C05" w14:paraId="4F11E5BE" w14:textId="77777777" w:rsidTr="00CC1841">
        <w:trPr>
          <w:ins w:id="238" w:author="Christina Bolandi" w:date="2023-07-31T15:46:00Z"/>
        </w:trPr>
        <w:tc>
          <w:tcPr>
            <w:tcW w:w="1260" w:type="dxa"/>
            <w:tcBorders>
              <w:top w:val="nil"/>
              <w:left w:val="nil"/>
              <w:bottom w:val="nil"/>
              <w:right w:val="nil"/>
            </w:tcBorders>
            <w:tcMar>
              <w:top w:w="0" w:type="dxa"/>
              <w:left w:w="108" w:type="dxa"/>
              <w:bottom w:w="0" w:type="dxa"/>
              <w:right w:w="108" w:type="dxa"/>
            </w:tcMar>
          </w:tcPr>
          <w:p w14:paraId="5507F274" w14:textId="168B74C1" w:rsidR="00AB2C05" w:rsidRDefault="00AB2C05" w:rsidP="00AB2C05">
            <w:pPr>
              <w:pStyle w:val="AIAFillPointParagraph"/>
              <w:rPr>
                <w:ins w:id="239" w:author="Christina Bolandi" w:date="2023-07-31T15:46:00Z"/>
              </w:rPr>
            </w:pPr>
            <w:ins w:id="240" w:author="Christina Bolandi" w:date="2023-07-31T15:46:00Z">
              <w:r>
                <w:t>00 41 00</w:t>
              </w:r>
            </w:ins>
          </w:p>
        </w:tc>
        <w:tc>
          <w:tcPr>
            <w:tcW w:w="4140" w:type="dxa"/>
            <w:tcBorders>
              <w:top w:val="nil"/>
              <w:left w:val="nil"/>
              <w:bottom w:val="nil"/>
              <w:right w:val="nil"/>
            </w:tcBorders>
            <w:tcMar>
              <w:top w:w="0" w:type="dxa"/>
              <w:left w:w="108" w:type="dxa"/>
              <w:bottom w:w="0" w:type="dxa"/>
              <w:right w:w="108" w:type="dxa"/>
            </w:tcMar>
          </w:tcPr>
          <w:p w14:paraId="2CED21A3" w14:textId="59479954" w:rsidR="00AB2C05" w:rsidRDefault="00AB2C05" w:rsidP="00AB2C05">
            <w:pPr>
              <w:pStyle w:val="AIAFillPointParagraph"/>
              <w:tabs>
                <w:tab w:val="left" w:pos="2790"/>
              </w:tabs>
              <w:rPr>
                <w:ins w:id="241" w:author="Christina Bolandi" w:date="2023-07-31T15:46:00Z"/>
              </w:rPr>
            </w:pPr>
            <w:ins w:id="242" w:author="Christina Bolandi" w:date="2023-07-31T15:46:00Z">
              <w:r>
                <w:t>Bid Submission Form</w:t>
              </w:r>
            </w:ins>
          </w:p>
        </w:tc>
        <w:tc>
          <w:tcPr>
            <w:tcW w:w="1456" w:type="dxa"/>
            <w:tcBorders>
              <w:top w:val="nil"/>
              <w:left w:val="nil"/>
              <w:bottom w:val="nil"/>
              <w:right w:val="nil"/>
            </w:tcBorders>
            <w:tcMar>
              <w:top w:w="0" w:type="dxa"/>
              <w:left w:w="108" w:type="dxa"/>
              <w:bottom w:w="0" w:type="dxa"/>
              <w:right w:w="108" w:type="dxa"/>
            </w:tcMar>
          </w:tcPr>
          <w:p w14:paraId="2030275C" w14:textId="1E7D7308" w:rsidR="00AB2C05" w:rsidRDefault="00AB2C05" w:rsidP="00AB2C05">
            <w:pPr>
              <w:pStyle w:val="AIAFillPointParagraph"/>
              <w:rPr>
                <w:ins w:id="243" w:author="Christina Bolandi" w:date="2023-07-31T15:46:00Z"/>
              </w:rPr>
            </w:pPr>
            <w:ins w:id="244" w:author="Christina Bolandi" w:date="2023-07-31T15:46:00Z">
              <w:r>
                <w:t>06/16/2023</w:t>
              </w:r>
            </w:ins>
          </w:p>
        </w:tc>
        <w:tc>
          <w:tcPr>
            <w:tcW w:w="1440" w:type="dxa"/>
            <w:tcBorders>
              <w:top w:val="nil"/>
              <w:left w:val="nil"/>
              <w:bottom w:val="nil"/>
              <w:right w:val="nil"/>
            </w:tcBorders>
            <w:tcMar>
              <w:top w:w="0" w:type="dxa"/>
              <w:left w:w="108" w:type="dxa"/>
              <w:bottom w:w="0" w:type="dxa"/>
              <w:right w:w="108" w:type="dxa"/>
            </w:tcMar>
          </w:tcPr>
          <w:p w14:paraId="7262B049" w14:textId="03653D77" w:rsidR="00AB2C05" w:rsidRDefault="00AB2C05" w:rsidP="00AB2C05">
            <w:pPr>
              <w:pStyle w:val="AIAFillPointParagraph"/>
              <w:rPr>
                <w:ins w:id="245" w:author="Christina Bolandi" w:date="2023-07-31T15:46:00Z"/>
              </w:rPr>
            </w:pPr>
            <w:ins w:id="246" w:author="Christina Bolandi" w:date="2023-07-31T15:46:00Z">
              <w:r>
                <w:t>5</w:t>
              </w:r>
            </w:ins>
          </w:p>
        </w:tc>
      </w:tr>
      <w:tr w:rsidR="00AB2C05" w14:paraId="66AC528D" w14:textId="77777777" w:rsidTr="00CC1841">
        <w:trPr>
          <w:ins w:id="247" w:author="Christina Bolandi" w:date="2023-07-31T15:46:00Z"/>
        </w:trPr>
        <w:tc>
          <w:tcPr>
            <w:tcW w:w="1260" w:type="dxa"/>
            <w:tcBorders>
              <w:top w:val="nil"/>
              <w:left w:val="nil"/>
              <w:bottom w:val="nil"/>
              <w:right w:val="nil"/>
            </w:tcBorders>
            <w:tcMar>
              <w:top w:w="0" w:type="dxa"/>
              <w:left w:w="108" w:type="dxa"/>
              <w:bottom w:w="0" w:type="dxa"/>
              <w:right w:w="108" w:type="dxa"/>
            </w:tcMar>
          </w:tcPr>
          <w:p w14:paraId="77E32F5C" w14:textId="01D52F5E" w:rsidR="00AB2C05" w:rsidRDefault="00AB2C05" w:rsidP="00AB2C05">
            <w:pPr>
              <w:pStyle w:val="AIAFillPointParagraph"/>
              <w:rPr>
                <w:ins w:id="248" w:author="Christina Bolandi" w:date="2023-07-31T15:46:00Z"/>
              </w:rPr>
            </w:pPr>
            <w:ins w:id="249" w:author="Christina Bolandi" w:date="2023-07-31T15:46:00Z">
              <w:r>
                <w:t>01 11 00</w:t>
              </w:r>
            </w:ins>
          </w:p>
        </w:tc>
        <w:tc>
          <w:tcPr>
            <w:tcW w:w="4140" w:type="dxa"/>
            <w:tcBorders>
              <w:top w:val="nil"/>
              <w:left w:val="nil"/>
              <w:bottom w:val="nil"/>
              <w:right w:val="nil"/>
            </w:tcBorders>
            <w:tcMar>
              <w:top w:w="0" w:type="dxa"/>
              <w:left w:w="108" w:type="dxa"/>
              <w:bottom w:w="0" w:type="dxa"/>
              <w:right w:w="108" w:type="dxa"/>
            </w:tcMar>
          </w:tcPr>
          <w:p w14:paraId="619CD009" w14:textId="46E69410" w:rsidR="00AB2C05" w:rsidRDefault="00AB2C05" w:rsidP="00AB2C05">
            <w:pPr>
              <w:pStyle w:val="AIAFillPointParagraph"/>
              <w:tabs>
                <w:tab w:val="left" w:pos="2790"/>
              </w:tabs>
              <w:rPr>
                <w:ins w:id="250" w:author="Christina Bolandi" w:date="2023-07-31T15:46:00Z"/>
              </w:rPr>
            </w:pPr>
            <w:ins w:id="251" w:author="Christina Bolandi" w:date="2023-07-31T15:46:00Z">
              <w:r>
                <w:t>Summary of Work</w:t>
              </w:r>
            </w:ins>
          </w:p>
        </w:tc>
        <w:tc>
          <w:tcPr>
            <w:tcW w:w="1456" w:type="dxa"/>
            <w:tcBorders>
              <w:top w:val="nil"/>
              <w:left w:val="nil"/>
              <w:bottom w:val="nil"/>
              <w:right w:val="nil"/>
            </w:tcBorders>
            <w:tcMar>
              <w:top w:w="0" w:type="dxa"/>
              <w:left w:w="108" w:type="dxa"/>
              <w:bottom w:w="0" w:type="dxa"/>
              <w:right w:w="108" w:type="dxa"/>
            </w:tcMar>
          </w:tcPr>
          <w:p w14:paraId="57E5CD99" w14:textId="607F6229" w:rsidR="00AB2C05" w:rsidRDefault="00AB2C05" w:rsidP="00AB2C05">
            <w:pPr>
              <w:pStyle w:val="AIAFillPointParagraph"/>
              <w:rPr>
                <w:ins w:id="252" w:author="Christina Bolandi" w:date="2023-07-31T15:46:00Z"/>
              </w:rPr>
            </w:pPr>
            <w:ins w:id="253"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
          <w:p w14:paraId="260D48BD" w14:textId="6CB32303" w:rsidR="00AB2C05" w:rsidRDefault="00AB2C05" w:rsidP="00AB2C05">
            <w:pPr>
              <w:pStyle w:val="AIAFillPointParagraph"/>
              <w:rPr>
                <w:ins w:id="254" w:author="Christina Bolandi" w:date="2023-07-31T15:46:00Z"/>
              </w:rPr>
            </w:pPr>
            <w:ins w:id="255" w:author="Christina Bolandi" w:date="2023-07-31T15:46:00Z">
              <w:r>
                <w:t>2</w:t>
              </w:r>
            </w:ins>
          </w:p>
        </w:tc>
      </w:tr>
      <w:tr w:rsidR="00AB2C05" w14:paraId="76589191" w14:textId="77777777" w:rsidTr="00CC1841">
        <w:trPr>
          <w:ins w:id="256" w:author="Christina Bolandi" w:date="2023-07-31T14:47:00Z"/>
        </w:trPr>
        <w:tc>
          <w:tcPr>
            <w:tcW w:w="1260" w:type="dxa"/>
            <w:tcBorders>
              <w:top w:val="nil"/>
              <w:left w:val="nil"/>
              <w:bottom w:val="nil"/>
              <w:right w:val="nil"/>
            </w:tcBorders>
            <w:tcMar>
              <w:top w:w="0" w:type="dxa"/>
              <w:left w:w="108" w:type="dxa"/>
              <w:bottom w:w="0" w:type="dxa"/>
              <w:right w:w="108" w:type="dxa"/>
            </w:tcMar>
            <w:tcPrChange w:id="257"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B5B325B" w14:textId="481C1A03" w:rsidR="00AB2C05" w:rsidRDefault="00AB2C05" w:rsidP="00AB2C05">
            <w:pPr>
              <w:pStyle w:val="AIAFillPointParagraph"/>
              <w:rPr>
                <w:ins w:id="258" w:author="Christina Bolandi" w:date="2023-07-31T14:47:00Z"/>
              </w:rPr>
            </w:pPr>
            <w:ins w:id="259" w:author="Christina Bolandi" w:date="2023-07-31T15:15:00Z">
              <w:r>
                <w:t>01 21 29</w:t>
              </w:r>
            </w:ins>
          </w:p>
        </w:tc>
        <w:tc>
          <w:tcPr>
            <w:tcW w:w="4140" w:type="dxa"/>
            <w:tcBorders>
              <w:top w:val="nil"/>
              <w:left w:val="nil"/>
              <w:bottom w:val="nil"/>
              <w:right w:val="nil"/>
            </w:tcBorders>
            <w:tcMar>
              <w:top w:w="0" w:type="dxa"/>
              <w:left w:w="108" w:type="dxa"/>
              <w:bottom w:w="0" w:type="dxa"/>
              <w:right w:w="108" w:type="dxa"/>
            </w:tcMar>
            <w:tcPrChange w:id="260"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24A7BC2E" w14:textId="4455E405" w:rsidR="00AB2C05" w:rsidRDefault="00AB2C05" w:rsidP="00AB2C05">
            <w:pPr>
              <w:pStyle w:val="AIAFillPointParagraph"/>
              <w:rPr>
                <w:ins w:id="261" w:author="Christina Bolandi" w:date="2023-07-31T14:47:00Z"/>
              </w:rPr>
            </w:pPr>
            <w:ins w:id="262" w:author="Christina Bolandi" w:date="2023-07-31T15:36:00Z">
              <w:r>
                <w:t>Quantity Allowances</w:t>
              </w:r>
            </w:ins>
          </w:p>
        </w:tc>
        <w:tc>
          <w:tcPr>
            <w:tcW w:w="1456" w:type="dxa"/>
            <w:tcBorders>
              <w:top w:val="nil"/>
              <w:left w:val="nil"/>
              <w:bottom w:val="nil"/>
              <w:right w:val="nil"/>
            </w:tcBorders>
            <w:tcMar>
              <w:top w:w="0" w:type="dxa"/>
              <w:left w:w="108" w:type="dxa"/>
              <w:bottom w:w="0" w:type="dxa"/>
              <w:right w:w="108" w:type="dxa"/>
            </w:tcMar>
            <w:tcPrChange w:id="263"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1EAF292" w14:textId="257399CF" w:rsidR="00AB2C05" w:rsidRDefault="00AB2C05" w:rsidP="00AB2C05">
            <w:pPr>
              <w:pStyle w:val="AIAFillPointParagraph"/>
              <w:rPr>
                <w:ins w:id="264" w:author="Christina Bolandi" w:date="2023-07-31T14:47:00Z"/>
              </w:rPr>
            </w:pPr>
            <w:ins w:id="265"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Change w:id="266"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3D68BE47" w14:textId="6FD567E0" w:rsidR="00AB2C05" w:rsidRDefault="00AB2C05" w:rsidP="00AB2C05">
            <w:pPr>
              <w:pStyle w:val="AIAFillPointParagraph"/>
              <w:rPr>
                <w:ins w:id="267" w:author="Christina Bolandi" w:date="2023-07-31T14:47:00Z"/>
              </w:rPr>
            </w:pPr>
            <w:ins w:id="268" w:author="Christina Bolandi" w:date="2023-07-31T15:45:00Z">
              <w:r>
                <w:t>2</w:t>
              </w:r>
            </w:ins>
          </w:p>
        </w:tc>
      </w:tr>
      <w:tr w:rsidR="00AB2C05" w14:paraId="09DE591B" w14:textId="77777777" w:rsidTr="00CC1841">
        <w:trPr>
          <w:ins w:id="269" w:author="Christina Bolandi" w:date="2023-07-31T14:47:00Z"/>
        </w:trPr>
        <w:tc>
          <w:tcPr>
            <w:tcW w:w="1260" w:type="dxa"/>
            <w:tcBorders>
              <w:top w:val="nil"/>
              <w:left w:val="nil"/>
              <w:bottom w:val="nil"/>
              <w:right w:val="nil"/>
            </w:tcBorders>
            <w:tcMar>
              <w:top w:w="0" w:type="dxa"/>
              <w:left w:w="108" w:type="dxa"/>
              <w:bottom w:w="0" w:type="dxa"/>
              <w:right w:w="108" w:type="dxa"/>
            </w:tcMar>
            <w:tcPrChange w:id="270"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2F4D630" w14:textId="2068E213" w:rsidR="00AB2C05" w:rsidRDefault="00AB2C05" w:rsidP="00AB2C05">
            <w:pPr>
              <w:pStyle w:val="AIAFillPointParagraph"/>
              <w:rPr>
                <w:ins w:id="271" w:author="Christina Bolandi" w:date="2023-07-31T14:47:00Z"/>
              </w:rPr>
            </w:pPr>
            <w:ins w:id="272" w:author="Christina Bolandi" w:date="2023-07-31T15:15:00Z">
              <w:r>
                <w:t>01 22 00</w:t>
              </w:r>
            </w:ins>
          </w:p>
        </w:tc>
        <w:tc>
          <w:tcPr>
            <w:tcW w:w="4140" w:type="dxa"/>
            <w:tcBorders>
              <w:top w:val="nil"/>
              <w:left w:val="nil"/>
              <w:bottom w:val="nil"/>
              <w:right w:val="nil"/>
            </w:tcBorders>
            <w:tcMar>
              <w:top w:w="0" w:type="dxa"/>
              <w:left w:w="108" w:type="dxa"/>
              <w:bottom w:w="0" w:type="dxa"/>
              <w:right w:w="108" w:type="dxa"/>
            </w:tcMar>
            <w:tcPrChange w:id="273"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45C9D1D1" w14:textId="6E8D3637" w:rsidR="00AB2C05" w:rsidRDefault="00AB2C05" w:rsidP="00AB2C05">
            <w:pPr>
              <w:pStyle w:val="AIAFillPointParagraph"/>
              <w:rPr>
                <w:ins w:id="274" w:author="Christina Bolandi" w:date="2023-07-31T14:47:00Z"/>
              </w:rPr>
            </w:pPr>
            <w:ins w:id="275" w:author="Christina Bolandi" w:date="2023-07-31T15:36:00Z">
              <w:r>
                <w:t>Unit Pices</w:t>
              </w:r>
            </w:ins>
          </w:p>
        </w:tc>
        <w:tc>
          <w:tcPr>
            <w:tcW w:w="1456" w:type="dxa"/>
            <w:tcBorders>
              <w:top w:val="nil"/>
              <w:left w:val="nil"/>
              <w:bottom w:val="nil"/>
              <w:right w:val="nil"/>
            </w:tcBorders>
            <w:tcMar>
              <w:top w:w="0" w:type="dxa"/>
              <w:left w:w="108" w:type="dxa"/>
              <w:bottom w:w="0" w:type="dxa"/>
              <w:right w:w="108" w:type="dxa"/>
            </w:tcMar>
            <w:tcPrChange w:id="27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A832BB8" w14:textId="2EDF1298" w:rsidR="00AB2C05" w:rsidRDefault="00AB2C05" w:rsidP="00AB2C05">
            <w:pPr>
              <w:pStyle w:val="AIAFillPointParagraph"/>
              <w:rPr>
                <w:ins w:id="277" w:author="Christina Bolandi" w:date="2023-07-31T14:47:00Z"/>
              </w:rPr>
            </w:pPr>
            <w:ins w:id="278"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Change w:id="279"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45312828" w14:textId="6415E01F" w:rsidR="00AB2C05" w:rsidRDefault="00AB2C05" w:rsidP="00AB2C05">
            <w:pPr>
              <w:pStyle w:val="AIAFillPointParagraph"/>
              <w:rPr>
                <w:ins w:id="280" w:author="Christina Bolandi" w:date="2023-07-31T14:47:00Z"/>
              </w:rPr>
            </w:pPr>
            <w:ins w:id="281" w:author="Christina Bolandi" w:date="2023-07-31T15:45:00Z">
              <w:r>
                <w:t>1</w:t>
              </w:r>
            </w:ins>
          </w:p>
        </w:tc>
      </w:tr>
      <w:tr w:rsidR="00AB2C05" w14:paraId="5C603A4A" w14:textId="77777777" w:rsidTr="00CC1841">
        <w:trPr>
          <w:ins w:id="282" w:author="Christina Bolandi" w:date="2023-07-31T14:47:00Z"/>
        </w:trPr>
        <w:tc>
          <w:tcPr>
            <w:tcW w:w="1260" w:type="dxa"/>
            <w:tcBorders>
              <w:top w:val="nil"/>
              <w:left w:val="nil"/>
              <w:bottom w:val="nil"/>
              <w:right w:val="nil"/>
            </w:tcBorders>
            <w:tcMar>
              <w:top w:w="0" w:type="dxa"/>
              <w:left w:w="108" w:type="dxa"/>
              <w:bottom w:w="0" w:type="dxa"/>
              <w:right w:w="108" w:type="dxa"/>
            </w:tcMar>
            <w:tcPrChange w:id="283"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1F505E3F" w14:textId="7B988F77" w:rsidR="00AB2C05" w:rsidRDefault="00AB2C05" w:rsidP="00AB2C05">
            <w:pPr>
              <w:pStyle w:val="AIAFillPointParagraph"/>
              <w:rPr>
                <w:ins w:id="284" w:author="Christina Bolandi" w:date="2023-07-31T14:47:00Z"/>
              </w:rPr>
            </w:pPr>
            <w:ins w:id="285" w:author="Christina Bolandi" w:date="2023-07-31T15:15:00Z">
              <w:r>
                <w:t>01 23 00</w:t>
              </w:r>
            </w:ins>
          </w:p>
        </w:tc>
        <w:tc>
          <w:tcPr>
            <w:tcW w:w="4140" w:type="dxa"/>
            <w:tcBorders>
              <w:top w:val="nil"/>
              <w:left w:val="nil"/>
              <w:bottom w:val="nil"/>
              <w:right w:val="nil"/>
            </w:tcBorders>
            <w:tcMar>
              <w:top w:w="0" w:type="dxa"/>
              <w:left w:w="108" w:type="dxa"/>
              <w:bottom w:w="0" w:type="dxa"/>
              <w:right w:w="108" w:type="dxa"/>
            </w:tcMar>
            <w:tcPrChange w:id="286"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693C573F" w14:textId="3728B5F0" w:rsidR="00AB2C05" w:rsidRDefault="00AB2C05" w:rsidP="00AB2C05">
            <w:pPr>
              <w:pStyle w:val="AIAFillPointParagraph"/>
              <w:rPr>
                <w:ins w:id="287" w:author="Christina Bolandi" w:date="2023-07-31T14:47:00Z"/>
              </w:rPr>
            </w:pPr>
            <w:ins w:id="288" w:author="Christina Bolandi" w:date="2023-07-31T15:35:00Z">
              <w:r>
                <w:t>Alternates</w:t>
              </w:r>
            </w:ins>
          </w:p>
        </w:tc>
        <w:tc>
          <w:tcPr>
            <w:tcW w:w="1456" w:type="dxa"/>
            <w:tcBorders>
              <w:top w:val="nil"/>
              <w:left w:val="nil"/>
              <w:bottom w:val="nil"/>
              <w:right w:val="nil"/>
            </w:tcBorders>
            <w:tcMar>
              <w:top w:w="0" w:type="dxa"/>
              <w:left w:w="108" w:type="dxa"/>
              <w:bottom w:w="0" w:type="dxa"/>
              <w:right w:w="108" w:type="dxa"/>
            </w:tcMar>
            <w:tcPrChange w:id="28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AEC0D36" w14:textId="1E32B6D7" w:rsidR="00AB2C05" w:rsidRDefault="00AB2C05" w:rsidP="00AB2C05">
            <w:pPr>
              <w:pStyle w:val="AIAFillPointParagraph"/>
              <w:rPr>
                <w:ins w:id="290" w:author="Christina Bolandi" w:date="2023-07-31T14:47:00Z"/>
              </w:rPr>
            </w:pPr>
            <w:ins w:id="291"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Change w:id="292"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5CC3BE16" w14:textId="67EE61D8" w:rsidR="00AB2C05" w:rsidRDefault="00AB2C05" w:rsidP="00AB2C05">
            <w:pPr>
              <w:pStyle w:val="AIAFillPointParagraph"/>
              <w:rPr>
                <w:ins w:id="293" w:author="Christina Bolandi" w:date="2023-07-31T14:47:00Z"/>
              </w:rPr>
            </w:pPr>
            <w:ins w:id="294" w:author="Christina Bolandi" w:date="2023-07-31T15:45:00Z">
              <w:r>
                <w:t>1</w:t>
              </w:r>
            </w:ins>
          </w:p>
        </w:tc>
      </w:tr>
      <w:tr w:rsidR="00AB2C05" w14:paraId="2EFC16B4" w14:textId="77777777" w:rsidTr="00CC1841">
        <w:trPr>
          <w:ins w:id="295" w:author="Christina Bolandi" w:date="2023-07-31T14:47:00Z"/>
        </w:trPr>
        <w:tc>
          <w:tcPr>
            <w:tcW w:w="1260" w:type="dxa"/>
            <w:tcBorders>
              <w:top w:val="nil"/>
              <w:left w:val="nil"/>
              <w:bottom w:val="nil"/>
              <w:right w:val="nil"/>
            </w:tcBorders>
            <w:tcMar>
              <w:top w:w="0" w:type="dxa"/>
              <w:left w:w="108" w:type="dxa"/>
              <w:bottom w:w="0" w:type="dxa"/>
              <w:right w:w="108" w:type="dxa"/>
            </w:tcMar>
            <w:tcPrChange w:id="29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E71B70B" w14:textId="6E71C589" w:rsidR="00AB2C05" w:rsidRDefault="00AB2C05" w:rsidP="00AB2C05">
            <w:pPr>
              <w:pStyle w:val="AIAFillPointParagraph"/>
              <w:rPr>
                <w:ins w:id="297" w:author="Christina Bolandi" w:date="2023-07-31T14:47:00Z"/>
              </w:rPr>
            </w:pPr>
            <w:ins w:id="298" w:author="Christina Bolandi" w:date="2023-07-31T15:15:00Z">
              <w:r>
                <w:t>01 26 00</w:t>
              </w:r>
            </w:ins>
          </w:p>
        </w:tc>
        <w:tc>
          <w:tcPr>
            <w:tcW w:w="4140" w:type="dxa"/>
            <w:tcBorders>
              <w:top w:val="nil"/>
              <w:left w:val="nil"/>
              <w:bottom w:val="nil"/>
              <w:right w:val="nil"/>
            </w:tcBorders>
            <w:tcMar>
              <w:top w:w="0" w:type="dxa"/>
              <w:left w:w="108" w:type="dxa"/>
              <w:bottom w:w="0" w:type="dxa"/>
              <w:right w:w="108" w:type="dxa"/>
            </w:tcMar>
            <w:tcPrChange w:id="299"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4B880E64" w14:textId="0D34B476" w:rsidR="00AB2C05" w:rsidRDefault="00AB2C05" w:rsidP="00AB2C05">
            <w:pPr>
              <w:pStyle w:val="AIAFillPointParagraph"/>
              <w:rPr>
                <w:ins w:id="300" w:author="Christina Bolandi" w:date="2023-07-31T14:47:00Z"/>
              </w:rPr>
            </w:pPr>
            <w:ins w:id="301" w:author="Christina Bolandi" w:date="2023-07-31T15:35:00Z">
              <w:r>
                <w:t>Contract Modification Procedures</w:t>
              </w:r>
            </w:ins>
          </w:p>
        </w:tc>
        <w:tc>
          <w:tcPr>
            <w:tcW w:w="1456" w:type="dxa"/>
            <w:tcBorders>
              <w:top w:val="nil"/>
              <w:left w:val="nil"/>
              <w:bottom w:val="nil"/>
              <w:right w:val="nil"/>
            </w:tcBorders>
            <w:tcMar>
              <w:top w:w="0" w:type="dxa"/>
              <w:left w:w="108" w:type="dxa"/>
              <w:bottom w:w="0" w:type="dxa"/>
              <w:right w:w="108" w:type="dxa"/>
            </w:tcMar>
            <w:tcPrChange w:id="302"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D9CF3A9" w14:textId="1FB14C6C" w:rsidR="00AB2C05" w:rsidRDefault="00AB2C05" w:rsidP="00AB2C05">
            <w:pPr>
              <w:pStyle w:val="AIAFillPointParagraph"/>
              <w:rPr>
                <w:ins w:id="303" w:author="Christina Bolandi" w:date="2023-07-31T14:47:00Z"/>
              </w:rPr>
            </w:pPr>
            <w:ins w:id="304"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Change w:id="305"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493C725C" w14:textId="480724E2" w:rsidR="00AB2C05" w:rsidRDefault="00AB2C05" w:rsidP="00AB2C05">
            <w:pPr>
              <w:pStyle w:val="AIAFillPointParagraph"/>
              <w:rPr>
                <w:ins w:id="306" w:author="Christina Bolandi" w:date="2023-07-31T14:47:00Z"/>
              </w:rPr>
            </w:pPr>
            <w:ins w:id="307" w:author="Christina Bolandi" w:date="2023-07-31T15:45:00Z">
              <w:r>
                <w:t>2</w:t>
              </w:r>
            </w:ins>
          </w:p>
        </w:tc>
      </w:tr>
      <w:tr w:rsidR="00AB2C05" w14:paraId="506FCE6B" w14:textId="77777777" w:rsidTr="00CC1841">
        <w:trPr>
          <w:ins w:id="308" w:author="Christina Bolandi" w:date="2023-07-31T14:47:00Z"/>
        </w:trPr>
        <w:tc>
          <w:tcPr>
            <w:tcW w:w="1260" w:type="dxa"/>
            <w:tcBorders>
              <w:top w:val="nil"/>
              <w:left w:val="nil"/>
              <w:bottom w:val="nil"/>
              <w:right w:val="nil"/>
            </w:tcBorders>
            <w:tcMar>
              <w:top w:w="0" w:type="dxa"/>
              <w:left w:w="108" w:type="dxa"/>
              <w:bottom w:w="0" w:type="dxa"/>
              <w:right w:w="108" w:type="dxa"/>
            </w:tcMar>
            <w:tcPrChange w:id="30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68C4CC0" w14:textId="6061B91A" w:rsidR="00AB2C05" w:rsidRDefault="00AB2C05" w:rsidP="00AB2C05">
            <w:pPr>
              <w:pStyle w:val="AIAFillPointParagraph"/>
              <w:rPr>
                <w:ins w:id="310" w:author="Christina Bolandi" w:date="2023-07-31T14:47:00Z"/>
              </w:rPr>
            </w:pPr>
            <w:ins w:id="311" w:author="Christina Bolandi" w:date="2023-07-31T15:15:00Z">
              <w:r>
                <w:t>01 29 00</w:t>
              </w:r>
            </w:ins>
          </w:p>
        </w:tc>
        <w:tc>
          <w:tcPr>
            <w:tcW w:w="4140" w:type="dxa"/>
            <w:tcBorders>
              <w:top w:val="nil"/>
              <w:left w:val="nil"/>
              <w:bottom w:val="nil"/>
              <w:right w:val="nil"/>
            </w:tcBorders>
            <w:tcMar>
              <w:top w:w="0" w:type="dxa"/>
              <w:left w:w="108" w:type="dxa"/>
              <w:bottom w:w="0" w:type="dxa"/>
              <w:right w:w="108" w:type="dxa"/>
            </w:tcMar>
            <w:tcPrChange w:id="312"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2F695F55" w14:textId="698B0142" w:rsidR="00AB2C05" w:rsidRDefault="00AB2C05" w:rsidP="00AB2C05">
            <w:pPr>
              <w:pStyle w:val="AIAFillPointParagraph"/>
              <w:rPr>
                <w:ins w:id="313" w:author="Christina Bolandi" w:date="2023-07-31T14:47:00Z"/>
              </w:rPr>
            </w:pPr>
            <w:ins w:id="314" w:author="Christina Bolandi" w:date="2023-07-31T15:35:00Z">
              <w:r>
                <w:t>Payment Procedures</w:t>
              </w:r>
            </w:ins>
          </w:p>
        </w:tc>
        <w:tc>
          <w:tcPr>
            <w:tcW w:w="1456" w:type="dxa"/>
            <w:tcBorders>
              <w:top w:val="nil"/>
              <w:left w:val="nil"/>
              <w:bottom w:val="nil"/>
              <w:right w:val="nil"/>
            </w:tcBorders>
            <w:tcMar>
              <w:top w:w="0" w:type="dxa"/>
              <w:left w:w="108" w:type="dxa"/>
              <w:bottom w:w="0" w:type="dxa"/>
              <w:right w:w="108" w:type="dxa"/>
            </w:tcMar>
            <w:tcPrChange w:id="31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787B03D6" w14:textId="116526C0" w:rsidR="00AB2C05" w:rsidRDefault="00AB2C05" w:rsidP="00AB2C05">
            <w:pPr>
              <w:pStyle w:val="AIAFillPointParagraph"/>
              <w:rPr>
                <w:ins w:id="316" w:author="Christina Bolandi" w:date="2023-07-31T14:47:00Z"/>
              </w:rPr>
            </w:pPr>
            <w:ins w:id="317"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Change w:id="318"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224F1F48" w14:textId="6387266F" w:rsidR="00AB2C05" w:rsidRDefault="00AB2C05" w:rsidP="00AB2C05">
            <w:pPr>
              <w:pStyle w:val="AIAFillPointParagraph"/>
              <w:rPr>
                <w:ins w:id="319" w:author="Christina Bolandi" w:date="2023-07-31T14:47:00Z"/>
              </w:rPr>
            </w:pPr>
            <w:ins w:id="320" w:author="Christina Bolandi" w:date="2023-07-31T15:45:00Z">
              <w:r>
                <w:t>3</w:t>
              </w:r>
            </w:ins>
          </w:p>
        </w:tc>
      </w:tr>
      <w:tr w:rsidR="00AB2C05" w14:paraId="1B7D146D" w14:textId="77777777" w:rsidTr="00CC1841">
        <w:trPr>
          <w:ins w:id="321" w:author="Christina Bolandi" w:date="2023-07-31T14:47:00Z"/>
        </w:trPr>
        <w:tc>
          <w:tcPr>
            <w:tcW w:w="1260" w:type="dxa"/>
            <w:tcBorders>
              <w:top w:val="nil"/>
              <w:left w:val="nil"/>
              <w:bottom w:val="nil"/>
              <w:right w:val="nil"/>
            </w:tcBorders>
            <w:tcMar>
              <w:top w:w="0" w:type="dxa"/>
              <w:left w:w="108" w:type="dxa"/>
              <w:bottom w:w="0" w:type="dxa"/>
              <w:right w:w="108" w:type="dxa"/>
            </w:tcMar>
            <w:tcPrChange w:id="322"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7EDFB023" w14:textId="34C0DA6A" w:rsidR="00AB2C05" w:rsidRDefault="00AB2C05" w:rsidP="00AB2C05">
            <w:pPr>
              <w:pStyle w:val="AIAFillPointParagraph"/>
              <w:rPr>
                <w:ins w:id="323" w:author="Christina Bolandi" w:date="2023-07-31T14:47:00Z"/>
              </w:rPr>
            </w:pPr>
            <w:ins w:id="324" w:author="Christina Bolandi" w:date="2023-07-31T15:15:00Z">
              <w:r>
                <w:t>01 31 00</w:t>
              </w:r>
            </w:ins>
          </w:p>
        </w:tc>
        <w:tc>
          <w:tcPr>
            <w:tcW w:w="4140" w:type="dxa"/>
            <w:tcBorders>
              <w:top w:val="nil"/>
              <w:left w:val="nil"/>
              <w:bottom w:val="nil"/>
              <w:right w:val="nil"/>
            </w:tcBorders>
            <w:tcMar>
              <w:top w:w="0" w:type="dxa"/>
              <w:left w:w="108" w:type="dxa"/>
              <w:bottom w:w="0" w:type="dxa"/>
              <w:right w:w="108" w:type="dxa"/>
            </w:tcMar>
            <w:tcPrChange w:id="325"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667535BC" w14:textId="0ECB8263" w:rsidR="00AB2C05" w:rsidRDefault="00AB2C05" w:rsidP="00AB2C05">
            <w:pPr>
              <w:pStyle w:val="AIAFillPointParagraph"/>
              <w:rPr>
                <w:ins w:id="326" w:author="Christina Bolandi" w:date="2023-07-31T14:47:00Z"/>
              </w:rPr>
            </w:pPr>
            <w:ins w:id="327" w:author="Christina Bolandi" w:date="2023-07-31T15:35:00Z">
              <w:r>
                <w:t>Project Management and Coordination</w:t>
              </w:r>
            </w:ins>
          </w:p>
        </w:tc>
        <w:tc>
          <w:tcPr>
            <w:tcW w:w="1456" w:type="dxa"/>
            <w:tcBorders>
              <w:top w:val="nil"/>
              <w:left w:val="nil"/>
              <w:bottom w:val="nil"/>
              <w:right w:val="nil"/>
            </w:tcBorders>
            <w:tcMar>
              <w:top w:w="0" w:type="dxa"/>
              <w:left w:w="108" w:type="dxa"/>
              <w:bottom w:w="0" w:type="dxa"/>
              <w:right w:w="108" w:type="dxa"/>
            </w:tcMar>
            <w:tcPrChange w:id="328"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99B536D" w14:textId="5FEE0DB7" w:rsidR="00AB2C05" w:rsidRDefault="00AB2C05" w:rsidP="00AB2C05">
            <w:pPr>
              <w:pStyle w:val="AIAFillPointParagraph"/>
              <w:rPr>
                <w:ins w:id="329" w:author="Christina Bolandi" w:date="2023-07-31T14:47:00Z"/>
              </w:rPr>
            </w:pPr>
            <w:ins w:id="330" w:author="Christina Bolandi" w:date="2023-07-31T15:46:00Z">
              <w:r>
                <w:t>06/05/2023</w:t>
              </w:r>
            </w:ins>
          </w:p>
        </w:tc>
        <w:tc>
          <w:tcPr>
            <w:tcW w:w="1440" w:type="dxa"/>
            <w:tcBorders>
              <w:top w:val="nil"/>
              <w:left w:val="nil"/>
              <w:bottom w:val="nil"/>
              <w:right w:val="nil"/>
            </w:tcBorders>
            <w:tcMar>
              <w:top w:w="0" w:type="dxa"/>
              <w:left w:w="108" w:type="dxa"/>
              <w:bottom w:w="0" w:type="dxa"/>
              <w:right w:w="108" w:type="dxa"/>
            </w:tcMar>
            <w:tcPrChange w:id="331"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16DC462E" w14:textId="7A42FCAF" w:rsidR="00AB2C05" w:rsidRDefault="00AB2C05" w:rsidP="00AB2C05">
            <w:pPr>
              <w:pStyle w:val="AIAFillPointParagraph"/>
              <w:rPr>
                <w:ins w:id="332" w:author="Christina Bolandi" w:date="2023-07-31T14:47:00Z"/>
              </w:rPr>
            </w:pPr>
            <w:ins w:id="333" w:author="Christina Bolandi" w:date="2023-07-31T15:45:00Z">
              <w:r>
                <w:t>5</w:t>
              </w:r>
            </w:ins>
          </w:p>
        </w:tc>
      </w:tr>
      <w:tr w:rsidR="00AB2C05" w14:paraId="0FD6E6CE" w14:textId="77777777" w:rsidTr="00CC1841">
        <w:trPr>
          <w:ins w:id="334" w:author="Christina Bolandi" w:date="2023-07-31T14:47:00Z"/>
        </w:trPr>
        <w:tc>
          <w:tcPr>
            <w:tcW w:w="1260" w:type="dxa"/>
            <w:tcBorders>
              <w:top w:val="nil"/>
              <w:left w:val="nil"/>
              <w:bottom w:val="nil"/>
              <w:right w:val="nil"/>
            </w:tcBorders>
            <w:tcMar>
              <w:top w:w="0" w:type="dxa"/>
              <w:left w:w="108" w:type="dxa"/>
              <w:bottom w:w="0" w:type="dxa"/>
              <w:right w:w="108" w:type="dxa"/>
            </w:tcMar>
            <w:tcPrChange w:id="33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B3E0250" w14:textId="1E9CE571" w:rsidR="00AB2C05" w:rsidRDefault="00AB2C05" w:rsidP="00AB2C05">
            <w:pPr>
              <w:pStyle w:val="AIAFillPointParagraph"/>
              <w:rPr>
                <w:ins w:id="336" w:author="Christina Bolandi" w:date="2023-07-31T14:47:00Z"/>
              </w:rPr>
            </w:pPr>
            <w:ins w:id="337" w:author="Christina Bolandi" w:date="2023-07-31T15:15:00Z">
              <w:r>
                <w:t>01 32 00</w:t>
              </w:r>
            </w:ins>
          </w:p>
        </w:tc>
        <w:tc>
          <w:tcPr>
            <w:tcW w:w="4140" w:type="dxa"/>
            <w:tcBorders>
              <w:top w:val="nil"/>
              <w:left w:val="nil"/>
              <w:bottom w:val="nil"/>
              <w:right w:val="nil"/>
            </w:tcBorders>
            <w:tcMar>
              <w:top w:w="0" w:type="dxa"/>
              <w:left w:w="108" w:type="dxa"/>
              <w:bottom w:w="0" w:type="dxa"/>
              <w:right w:w="108" w:type="dxa"/>
            </w:tcMar>
            <w:tcPrChange w:id="338"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04EB72DC" w14:textId="1AD66159" w:rsidR="00AB2C05" w:rsidRDefault="00AB2C05" w:rsidP="00AB2C05">
            <w:pPr>
              <w:pStyle w:val="AIAFillPointParagraph"/>
              <w:rPr>
                <w:ins w:id="339" w:author="Christina Bolandi" w:date="2023-07-31T14:47:00Z"/>
              </w:rPr>
            </w:pPr>
            <w:ins w:id="340" w:author="Christina Bolandi" w:date="2023-07-31T15:35:00Z">
              <w:r>
                <w:t>Construction Progress Documentation</w:t>
              </w:r>
            </w:ins>
          </w:p>
        </w:tc>
        <w:tc>
          <w:tcPr>
            <w:tcW w:w="1456" w:type="dxa"/>
            <w:tcBorders>
              <w:top w:val="nil"/>
              <w:left w:val="nil"/>
              <w:bottom w:val="nil"/>
              <w:right w:val="nil"/>
            </w:tcBorders>
            <w:tcMar>
              <w:top w:w="0" w:type="dxa"/>
              <w:left w:w="108" w:type="dxa"/>
              <w:bottom w:w="0" w:type="dxa"/>
              <w:right w:w="108" w:type="dxa"/>
            </w:tcMar>
            <w:tcPrChange w:id="341"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7A21373" w14:textId="53AE9E73" w:rsidR="00AB2C05" w:rsidRDefault="00AB2C05" w:rsidP="00AB2C05">
            <w:pPr>
              <w:pStyle w:val="AIAFillPointParagraph"/>
              <w:rPr>
                <w:ins w:id="342" w:author="Christina Bolandi" w:date="2023-07-31T14:47:00Z"/>
              </w:rPr>
            </w:pPr>
            <w:ins w:id="343" w:author="Christina Bolandi" w:date="2023-07-31T15:44:00Z">
              <w:r>
                <w:t>06/05/2023</w:t>
              </w:r>
            </w:ins>
          </w:p>
        </w:tc>
        <w:tc>
          <w:tcPr>
            <w:tcW w:w="1440" w:type="dxa"/>
            <w:tcBorders>
              <w:top w:val="nil"/>
              <w:left w:val="nil"/>
              <w:bottom w:val="nil"/>
              <w:right w:val="nil"/>
            </w:tcBorders>
            <w:tcMar>
              <w:top w:w="0" w:type="dxa"/>
              <w:left w:w="108" w:type="dxa"/>
              <w:bottom w:w="0" w:type="dxa"/>
              <w:right w:w="108" w:type="dxa"/>
            </w:tcMar>
            <w:tcPrChange w:id="344"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FD0FF16" w14:textId="600E00F0" w:rsidR="00AB2C05" w:rsidRDefault="00AB2C05" w:rsidP="00AB2C05">
            <w:pPr>
              <w:pStyle w:val="AIAFillPointParagraph"/>
              <w:rPr>
                <w:ins w:id="345" w:author="Christina Bolandi" w:date="2023-07-31T14:47:00Z"/>
              </w:rPr>
            </w:pPr>
            <w:ins w:id="346" w:author="Christina Bolandi" w:date="2023-07-31T15:44:00Z">
              <w:r>
                <w:t>1</w:t>
              </w:r>
            </w:ins>
          </w:p>
        </w:tc>
      </w:tr>
      <w:tr w:rsidR="00AB2C05" w14:paraId="6DE14A4D" w14:textId="77777777" w:rsidTr="00CC1841">
        <w:trPr>
          <w:ins w:id="347" w:author="Christina Bolandi" w:date="2023-07-31T14:47:00Z"/>
        </w:trPr>
        <w:tc>
          <w:tcPr>
            <w:tcW w:w="1260" w:type="dxa"/>
            <w:tcBorders>
              <w:top w:val="nil"/>
              <w:left w:val="nil"/>
              <w:bottom w:val="nil"/>
              <w:right w:val="nil"/>
            </w:tcBorders>
            <w:tcMar>
              <w:top w:w="0" w:type="dxa"/>
              <w:left w:w="108" w:type="dxa"/>
              <w:bottom w:w="0" w:type="dxa"/>
              <w:right w:w="108" w:type="dxa"/>
            </w:tcMar>
            <w:tcPrChange w:id="348"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19C66C8B" w14:textId="32586363" w:rsidR="00AB2C05" w:rsidRDefault="00AB2C05" w:rsidP="00AB2C05">
            <w:pPr>
              <w:pStyle w:val="AIAFillPointParagraph"/>
              <w:rPr>
                <w:ins w:id="349" w:author="Christina Bolandi" w:date="2023-07-31T14:47:00Z"/>
              </w:rPr>
            </w:pPr>
            <w:ins w:id="350" w:author="Christina Bolandi" w:date="2023-07-31T15:15:00Z">
              <w:r>
                <w:t>01 33 00</w:t>
              </w:r>
            </w:ins>
          </w:p>
        </w:tc>
        <w:tc>
          <w:tcPr>
            <w:tcW w:w="4140" w:type="dxa"/>
            <w:tcBorders>
              <w:top w:val="nil"/>
              <w:left w:val="nil"/>
              <w:bottom w:val="nil"/>
              <w:right w:val="nil"/>
            </w:tcBorders>
            <w:tcMar>
              <w:top w:w="0" w:type="dxa"/>
              <w:left w:w="108" w:type="dxa"/>
              <w:bottom w:w="0" w:type="dxa"/>
              <w:right w:w="108" w:type="dxa"/>
            </w:tcMar>
            <w:tcPrChange w:id="351"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6C3ED6DA" w14:textId="6D385DA3" w:rsidR="00AB2C05" w:rsidRDefault="00AB2C05" w:rsidP="00AB2C05">
            <w:pPr>
              <w:pStyle w:val="AIAFillPointParagraph"/>
              <w:rPr>
                <w:ins w:id="352" w:author="Christina Bolandi" w:date="2023-07-31T14:47:00Z"/>
              </w:rPr>
            </w:pPr>
            <w:ins w:id="353" w:author="Christina Bolandi" w:date="2023-07-31T15:35:00Z">
              <w:r>
                <w:t>Submittal Procedures</w:t>
              </w:r>
            </w:ins>
          </w:p>
        </w:tc>
        <w:tc>
          <w:tcPr>
            <w:tcW w:w="1456" w:type="dxa"/>
            <w:tcBorders>
              <w:top w:val="nil"/>
              <w:left w:val="nil"/>
              <w:bottom w:val="nil"/>
              <w:right w:val="nil"/>
            </w:tcBorders>
            <w:tcMar>
              <w:top w:w="0" w:type="dxa"/>
              <w:left w:w="108" w:type="dxa"/>
              <w:bottom w:w="0" w:type="dxa"/>
              <w:right w:w="108" w:type="dxa"/>
            </w:tcMar>
            <w:tcPrChange w:id="354"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1C5588A" w14:textId="67E285C0" w:rsidR="00AB2C05" w:rsidRDefault="00AB2C05" w:rsidP="00AB2C05">
            <w:pPr>
              <w:pStyle w:val="AIAFillPointParagraph"/>
              <w:rPr>
                <w:ins w:id="355" w:author="Christina Bolandi" w:date="2023-07-31T14:47:00Z"/>
              </w:rPr>
            </w:pPr>
            <w:ins w:id="356" w:author="Christina Bolandi" w:date="2023-07-31T15:44:00Z">
              <w:r>
                <w:t>06/05/2023</w:t>
              </w:r>
            </w:ins>
          </w:p>
        </w:tc>
        <w:tc>
          <w:tcPr>
            <w:tcW w:w="1440" w:type="dxa"/>
            <w:tcBorders>
              <w:top w:val="nil"/>
              <w:left w:val="nil"/>
              <w:bottom w:val="nil"/>
              <w:right w:val="nil"/>
            </w:tcBorders>
            <w:tcMar>
              <w:top w:w="0" w:type="dxa"/>
              <w:left w:w="108" w:type="dxa"/>
              <w:bottom w:w="0" w:type="dxa"/>
              <w:right w:w="108" w:type="dxa"/>
            </w:tcMar>
            <w:tcPrChange w:id="357"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4AE27CF9" w14:textId="551ED616" w:rsidR="00AB2C05" w:rsidRDefault="00AB2C05" w:rsidP="00AB2C05">
            <w:pPr>
              <w:pStyle w:val="AIAFillPointParagraph"/>
              <w:rPr>
                <w:ins w:id="358" w:author="Christina Bolandi" w:date="2023-07-31T14:47:00Z"/>
              </w:rPr>
            </w:pPr>
            <w:ins w:id="359" w:author="Christina Bolandi" w:date="2023-07-31T15:44:00Z">
              <w:r>
                <w:t>8</w:t>
              </w:r>
            </w:ins>
          </w:p>
        </w:tc>
      </w:tr>
      <w:tr w:rsidR="00AB2C05" w14:paraId="14BAA653" w14:textId="77777777" w:rsidTr="00CC1841">
        <w:trPr>
          <w:ins w:id="360" w:author="Christina Bolandi" w:date="2023-07-31T14:47:00Z"/>
        </w:trPr>
        <w:tc>
          <w:tcPr>
            <w:tcW w:w="1260" w:type="dxa"/>
            <w:tcBorders>
              <w:top w:val="nil"/>
              <w:left w:val="nil"/>
              <w:bottom w:val="nil"/>
              <w:right w:val="nil"/>
            </w:tcBorders>
            <w:tcMar>
              <w:top w:w="0" w:type="dxa"/>
              <w:left w:w="108" w:type="dxa"/>
              <w:bottom w:w="0" w:type="dxa"/>
              <w:right w:w="108" w:type="dxa"/>
            </w:tcMar>
            <w:tcPrChange w:id="361"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5D82169" w14:textId="2670E27B" w:rsidR="00AB2C05" w:rsidRDefault="00AB2C05" w:rsidP="00AB2C05">
            <w:pPr>
              <w:pStyle w:val="AIAFillPointParagraph"/>
              <w:rPr>
                <w:ins w:id="362" w:author="Christina Bolandi" w:date="2023-07-31T14:47:00Z"/>
              </w:rPr>
            </w:pPr>
            <w:ins w:id="363" w:author="Christina Bolandi" w:date="2023-07-31T15:15:00Z">
              <w:r>
                <w:t>01 40 00</w:t>
              </w:r>
            </w:ins>
          </w:p>
        </w:tc>
        <w:tc>
          <w:tcPr>
            <w:tcW w:w="4140" w:type="dxa"/>
            <w:tcBorders>
              <w:top w:val="nil"/>
              <w:left w:val="nil"/>
              <w:bottom w:val="nil"/>
              <w:right w:val="nil"/>
            </w:tcBorders>
            <w:tcMar>
              <w:top w:w="0" w:type="dxa"/>
              <w:left w:w="108" w:type="dxa"/>
              <w:bottom w:w="0" w:type="dxa"/>
              <w:right w:w="108" w:type="dxa"/>
            </w:tcMar>
            <w:tcPrChange w:id="364"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5F86A32B" w14:textId="4324B726" w:rsidR="00AB2C05" w:rsidRDefault="00AB2C05" w:rsidP="00AB2C05">
            <w:pPr>
              <w:pStyle w:val="AIAFillPointParagraph"/>
              <w:rPr>
                <w:ins w:id="365" w:author="Christina Bolandi" w:date="2023-07-31T14:47:00Z"/>
              </w:rPr>
            </w:pPr>
            <w:ins w:id="366" w:author="Christina Bolandi" w:date="2023-07-31T15:34:00Z">
              <w:r>
                <w:t>Quality Requirements</w:t>
              </w:r>
            </w:ins>
          </w:p>
        </w:tc>
        <w:tc>
          <w:tcPr>
            <w:tcW w:w="1456" w:type="dxa"/>
            <w:tcBorders>
              <w:top w:val="nil"/>
              <w:left w:val="nil"/>
              <w:bottom w:val="nil"/>
              <w:right w:val="nil"/>
            </w:tcBorders>
            <w:tcMar>
              <w:top w:w="0" w:type="dxa"/>
              <w:left w:w="108" w:type="dxa"/>
              <w:bottom w:w="0" w:type="dxa"/>
              <w:right w:w="108" w:type="dxa"/>
            </w:tcMar>
            <w:tcPrChange w:id="367"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B2E8349" w14:textId="32DD19F1" w:rsidR="00AB2C05" w:rsidRDefault="00AB2C05" w:rsidP="00AB2C05">
            <w:pPr>
              <w:pStyle w:val="AIAFillPointParagraph"/>
              <w:rPr>
                <w:ins w:id="368" w:author="Christina Bolandi" w:date="2023-07-31T14:47:00Z"/>
              </w:rPr>
            </w:pPr>
            <w:ins w:id="369" w:author="Christina Bolandi" w:date="2023-07-31T15:44:00Z">
              <w:r>
                <w:t>06/05/2023</w:t>
              </w:r>
            </w:ins>
          </w:p>
        </w:tc>
        <w:tc>
          <w:tcPr>
            <w:tcW w:w="1440" w:type="dxa"/>
            <w:tcBorders>
              <w:top w:val="nil"/>
              <w:left w:val="nil"/>
              <w:bottom w:val="nil"/>
              <w:right w:val="nil"/>
            </w:tcBorders>
            <w:tcMar>
              <w:top w:w="0" w:type="dxa"/>
              <w:left w:w="108" w:type="dxa"/>
              <w:bottom w:w="0" w:type="dxa"/>
              <w:right w:w="108" w:type="dxa"/>
            </w:tcMar>
            <w:tcPrChange w:id="370"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526F591E" w14:textId="3CE76462" w:rsidR="00AB2C05" w:rsidRDefault="00AB2C05" w:rsidP="00AB2C05">
            <w:pPr>
              <w:pStyle w:val="AIAFillPointParagraph"/>
              <w:rPr>
                <w:ins w:id="371" w:author="Christina Bolandi" w:date="2023-07-31T14:47:00Z"/>
              </w:rPr>
            </w:pPr>
            <w:ins w:id="372" w:author="Christina Bolandi" w:date="2023-07-31T15:44:00Z">
              <w:r>
                <w:t>6</w:t>
              </w:r>
            </w:ins>
          </w:p>
        </w:tc>
      </w:tr>
      <w:tr w:rsidR="00AB2C05" w14:paraId="795E1EC1" w14:textId="77777777" w:rsidTr="00CC1841">
        <w:trPr>
          <w:ins w:id="373" w:author="Christina Bolandi" w:date="2023-07-31T14:47:00Z"/>
        </w:trPr>
        <w:tc>
          <w:tcPr>
            <w:tcW w:w="1260" w:type="dxa"/>
            <w:tcBorders>
              <w:top w:val="nil"/>
              <w:left w:val="nil"/>
              <w:bottom w:val="nil"/>
              <w:right w:val="nil"/>
            </w:tcBorders>
            <w:tcMar>
              <w:top w:w="0" w:type="dxa"/>
              <w:left w:w="108" w:type="dxa"/>
              <w:bottom w:w="0" w:type="dxa"/>
              <w:right w:w="108" w:type="dxa"/>
            </w:tcMar>
            <w:tcPrChange w:id="374"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0E127CB7" w14:textId="606B38E6" w:rsidR="00AB2C05" w:rsidRDefault="00AB2C05" w:rsidP="00AB2C05">
            <w:pPr>
              <w:pStyle w:val="AIAFillPointParagraph"/>
              <w:rPr>
                <w:ins w:id="375" w:author="Christina Bolandi" w:date="2023-07-31T14:47:00Z"/>
              </w:rPr>
            </w:pPr>
            <w:ins w:id="376" w:author="Christina Bolandi" w:date="2023-07-31T15:15:00Z">
              <w:r>
                <w:t>01 42 00</w:t>
              </w:r>
            </w:ins>
          </w:p>
        </w:tc>
        <w:tc>
          <w:tcPr>
            <w:tcW w:w="4140" w:type="dxa"/>
            <w:tcBorders>
              <w:top w:val="nil"/>
              <w:left w:val="nil"/>
              <w:bottom w:val="nil"/>
              <w:right w:val="nil"/>
            </w:tcBorders>
            <w:tcMar>
              <w:top w:w="0" w:type="dxa"/>
              <w:left w:w="108" w:type="dxa"/>
              <w:bottom w:w="0" w:type="dxa"/>
              <w:right w:w="108" w:type="dxa"/>
            </w:tcMar>
            <w:tcPrChange w:id="377"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764737A4" w14:textId="292E0931" w:rsidR="00AB2C05" w:rsidRDefault="00AB2C05" w:rsidP="00AB2C05">
            <w:pPr>
              <w:pStyle w:val="AIAFillPointParagraph"/>
              <w:rPr>
                <w:ins w:id="378" w:author="Christina Bolandi" w:date="2023-07-31T14:47:00Z"/>
              </w:rPr>
            </w:pPr>
            <w:ins w:id="379" w:author="Christina Bolandi" w:date="2023-07-31T15:34:00Z">
              <w:r>
                <w:t>References</w:t>
              </w:r>
            </w:ins>
          </w:p>
        </w:tc>
        <w:tc>
          <w:tcPr>
            <w:tcW w:w="1456" w:type="dxa"/>
            <w:tcBorders>
              <w:top w:val="nil"/>
              <w:left w:val="nil"/>
              <w:bottom w:val="nil"/>
              <w:right w:val="nil"/>
            </w:tcBorders>
            <w:tcMar>
              <w:top w:w="0" w:type="dxa"/>
              <w:left w:w="108" w:type="dxa"/>
              <w:bottom w:w="0" w:type="dxa"/>
              <w:right w:w="108" w:type="dxa"/>
            </w:tcMar>
            <w:tcPrChange w:id="380"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52E9381" w14:textId="7A2249E3" w:rsidR="00AB2C05" w:rsidRDefault="00AB2C05" w:rsidP="00AB2C05">
            <w:pPr>
              <w:pStyle w:val="AIAFillPointParagraph"/>
              <w:rPr>
                <w:ins w:id="381" w:author="Christina Bolandi" w:date="2023-07-31T14:47:00Z"/>
              </w:rPr>
            </w:pPr>
            <w:ins w:id="382"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383"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06DD7856" w14:textId="6F1F4CFA" w:rsidR="00AB2C05" w:rsidRDefault="00AB2C05" w:rsidP="00AB2C05">
            <w:pPr>
              <w:pStyle w:val="AIAFillPointParagraph"/>
              <w:rPr>
                <w:ins w:id="384" w:author="Christina Bolandi" w:date="2023-07-31T14:47:00Z"/>
              </w:rPr>
            </w:pPr>
            <w:ins w:id="385" w:author="Christina Bolandi" w:date="2023-07-31T15:43:00Z">
              <w:r>
                <w:t>4</w:t>
              </w:r>
            </w:ins>
          </w:p>
        </w:tc>
      </w:tr>
      <w:tr w:rsidR="00AB2C05" w14:paraId="39E88F22" w14:textId="77777777" w:rsidTr="00CC1841">
        <w:trPr>
          <w:ins w:id="386" w:author="Christina Bolandi" w:date="2023-07-31T14:47:00Z"/>
        </w:trPr>
        <w:tc>
          <w:tcPr>
            <w:tcW w:w="1260" w:type="dxa"/>
            <w:tcBorders>
              <w:top w:val="nil"/>
              <w:left w:val="nil"/>
              <w:bottom w:val="nil"/>
              <w:right w:val="nil"/>
            </w:tcBorders>
            <w:tcMar>
              <w:top w:w="0" w:type="dxa"/>
              <w:left w:w="108" w:type="dxa"/>
              <w:bottom w:w="0" w:type="dxa"/>
              <w:right w:w="108" w:type="dxa"/>
            </w:tcMar>
            <w:tcPrChange w:id="387"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50C8A98" w14:textId="4DE202B0" w:rsidR="00AB2C05" w:rsidRDefault="00AB2C05" w:rsidP="00AB2C05">
            <w:pPr>
              <w:pStyle w:val="AIAFillPointParagraph"/>
              <w:rPr>
                <w:ins w:id="388" w:author="Christina Bolandi" w:date="2023-07-31T14:47:00Z"/>
              </w:rPr>
            </w:pPr>
            <w:ins w:id="389" w:author="Christina Bolandi" w:date="2023-07-31T15:15:00Z">
              <w:r>
                <w:t>01 43 39</w:t>
              </w:r>
            </w:ins>
          </w:p>
        </w:tc>
        <w:tc>
          <w:tcPr>
            <w:tcW w:w="4140" w:type="dxa"/>
            <w:tcBorders>
              <w:top w:val="nil"/>
              <w:left w:val="nil"/>
              <w:bottom w:val="nil"/>
              <w:right w:val="nil"/>
            </w:tcBorders>
            <w:tcMar>
              <w:top w:w="0" w:type="dxa"/>
              <w:left w:w="108" w:type="dxa"/>
              <w:bottom w:w="0" w:type="dxa"/>
              <w:right w:w="108" w:type="dxa"/>
            </w:tcMar>
            <w:tcPrChange w:id="390"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5D2DDF3B" w14:textId="7EC76313" w:rsidR="00AB2C05" w:rsidRDefault="00AB2C05" w:rsidP="00AB2C05">
            <w:pPr>
              <w:pStyle w:val="AIAFillPointParagraph"/>
              <w:rPr>
                <w:ins w:id="391" w:author="Christina Bolandi" w:date="2023-07-31T14:47:00Z"/>
              </w:rPr>
            </w:pPr>
            <w:ins w:id="392" w:author="Christina Bolandi" w:date="2023-07-31T15:34:00Z">
              <w:r>
                <w:t>Mockups and Quality Assurance</w:t>
              </w:r>
            </w:ins>
          </w:p>
        </w:tc>
        <w:tc>
          <w:tcPr>
            <w:tcW w:w="1456" w:type="dxa"/>
            <w:tcBorders>
              <w:top w:val="nil"/>
              <w:left w:val="nil"/>
              <w:bottom w:val="nil"/>
              <w:right w:val="nil"/>
            </w:tcBorders>
            <w:tcMar>
              <w:top w:w="0" w:type="dxa"/>
              <w:left w:w="108" w:type="dxa"/>
              <w:bottom w:w="0" w:type="dxa"/>
              <w:right w:w="108" w:type="dxa"/>
            </w:tcMar>
            <w:tcPrChange w:id="393"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3D9B77F" w14:textId="3707486B" w:rsidR="00AB2C05" w:rsidRDefault="00AB2C05" w:rsidP="00AB2C05">
            <w:pPr>
              <w:pStyle w:val="AIAFillPointParagraph"/>
              <w:rPr>
                <w:ins w:id="394" w:author="Christina Bolandi" w:date="2023-07-31T14:47:00Z"/>
              </w:rPr>
            </w:pPr>
            <w:ins w:id="395"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396"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12614D8B" w14:textId="3D931E2B" w:rsidR="00AB2C05" w:rsidRDefault="00AB2C05" w:rsidP="00AB2C05">
            <w:pPr>
              <w:pStyle w:val="AIAFillPointParagraph"/>
              <w:rPr>
                <w:ins w:id="397" w:author="Christina Bolandi" w:date="2023-07-31T14:47:00Z"/>
              </w:rPr>
            </w:pPr>
            <w:ins w:id="398" w:author="Christina Bolandi" w:date="2023-07-31T15:42:00Z">
              <w:r>
                <w:t>7</w:t>
              </w:r>
            </w:ins>
          </w:p>
        </w:tc>
      </w:tr>
      <w:tr w:rsidR="00AB2C05" w14:paraId="104BA192" w14:textId="77777777" w:rsidTr="00CC1841">
        <w:trPr>
          <w:ins w:id="399" w:author="Christina Bolandi" w:date="2023-07-31T14:47:00Z"/>
        </w:trPr>
        <w:tc>
          <w:tcPr>
            <w:tcW w:w="1260" w:type="dxa"/>
            <w:tcBorders>
              <w:top w:val="nil"/>
              <w:left w:val="nil"/>
              <w:bottom w:val="nil"/>
              <w:right w:val="nil"/>
            </w:tcBorders>
            <w:tcMar>
              <w:top w:w="0" w:type="dxa"/>
              <w:left w:w="108" w:type="dxa"/>
              <w:bottom w:w="0" w:type="dxa"/>
              <w:right w:w="108" w:type="dxa"/>
            </w:tcMar>
            <w:tcPrChange w:id="400"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F1D2424" w14:textId="515A52BA" w:rsidR="00AB2C05" w:rsidRDefault="00AB2C05" w:rsidP="00AB2C05">
            <w:pPr>
              <w:pStyle w:val="AIAFillPointParagraph"/>
              <w:rPr>
                <w:ins w:id="401" w:author="Christina Bolandi" w:date="2023-07-31T14:47:00Z"/>
              </w:rPr>
            </w:pPr>
            <w:ins w:id="402" w:author="Christina Bolandi" w:date="2023-07-31T15:15:00Z">
              <w:r>
                <w:t>01 50 00</w:t>
              </w:r>
            </w:ins>
          </w:p>
        </w:tc>
        <w:tc>
          <w:tcPr>
            <w:tcW w:w="4140" w:type="dxa"/>
            <w:tcBorders>
              <w:top w:val="nil"/>
              <w:left w:val="nil"/>
              <w:bottom w:val="nil"/>
              <w:right w:val="nil"/>
            </w:tcBorders>
            <w:tcMar>
              <w:top w:w="0" w:type="dxa"/>
              <w:left w:w="108" w:type="dxa"/>
              <w:bottom w:w="0" w:type="dxa"/>
              <w:right w:w="108" w:type="dxa"/>
            </w:tcMar>
            <w:tcPrChange w:id="403"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4C006307" w14:textId="0764EBD0" w:rsidR="00AB2C05" w:rsidRDefault="00AB2C05" w:rsidP="00AB2C05">
            <w:pPr>
              <w:pStyle w:val="AIAFillPointParagraph"/>
              <w:rPr>
                <w:ins w:id="404" w:author="Christina Bolandi" w:date="2023-07-31T14:47:00Z"/>
              </w:rPr>
            </w:pPr>
            <w:ins w:id="405" w:author="Christina Bolandi" w:date="2023-07-31T15:34:00Z">
              <w:r>
                <w:t>Temporary Facilities</w:t>
              </w:r>
            </w:ins>
          </w:p>
        </w:tc>
        <w:tc>
          <w:tcPr>
            <w:tcW w:w="1456" w:type="dxa"/>
            <w:tcBorders>
              <w:top w:val="nil"/>
              <w:left w:val="nil"/>
              <w:bottom w:val="nil"/>
              <w:right w:val="nil"/>
            </w:tcBorders>
            <w:tcMar>
              <w:top w:w="0" w:type="dxa"/>
              <w:left w:w="108" w:type="dxa"/>
              <w:bottom w:w="0" w:type="dxa"/>
              <w:right w:w="108" w:type="dxa"/>
            </w:tcMar>
            <w:tcPrChange w:id="40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5E3D763" w14:textId="5DC659F7" w:rsidR="00AB2C05" w:rsidRDefault="00AB2C05" w:rsidP="00AB2C05">
            <w:pPr>
              <w:pStyle w:val="AIAFillPointParagraph"/>
              <w:rPr>
                <w:ins w:id="407" w:author="Christina Bolandi" w:date="2023-07-31T14:47:00Z"/>
              </w:rPr>
            </w:pPr>
            <w:ins w:id="408"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409"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50CAD49E" w14:textId="7B14702F" w:rsidR="00AB2C05" w:rsidRDefault="00AB2C05" w:rsidP="00AB2C05">
            <w:pPr>
              <w:pStyle w:val="AIAFillPointParagraph"/>
              <w:rPr>
                <w:ins w:id="410" w:author="Christina Bolandi" w:date="2023-07-31T14:47:00Z"/>
              </w:rPr>
            </w:pPr>
            <w:ins w:id="411" w:author="Christina Bolandi" w:date="2023-07-31T15:42:00Z">
              <w:r>
                <w:t>5</w:t>
              </w:r>
            </w:ins>
          </w:p>
        </w:tc>
      </w:tr>
      <w:tr w:rsidR="00AB2C05" w14:paraId="684B0D13" w14:textId="77777777" w:rsidTr="00CC1841">
        <w:trPr>
          <w:ins w:id="412" w:author="Christina Bolandi" w:date="2023-07-31T14:47:00Z"/>
        </w:trPr>
        <w:tc>
          <w:tcPr>
            <w:tcW w:w="1260" w:type="dxa"/>
            <w:tcBorders>
              <w:top w:val="nil"/>
              <w:left w:val="nil"/>
              <w:bottom w:val="nil"/>
              <w:right w:val="nil"/>
            </w:tcBorders>
            <w:tcMar>
              <w:top w:w="0" w:type="dxa"/>
              <w:left w:w="108" w:type="dxa"/>
              <w:bottom w:w="0" w:type="dxa"/>
              <w:right w:w="108" w:type="dxa"/>
            </w:tcMar>
            <w:tcPrChange w:id="413"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393EA0B" w14:textId="33BA7DD6" w:rsidR="00AB2C05" w:rsidRDefault="00AB2C05" w:rsidP="00AB2C05">
            <w:pPr>
              <w:pStyle w:val="AIAFillPointParagraph"/>
              <w:rPr>
                <w:ins w:id="414" w:author="Christina Bolandi" w:date="2023-07-31T14:47:00Z"/>
              </w:rPr>
            </w:pPr>
            <w:ins w:id="415" w:author="Christina Bolandi" w:date="2023-07-31T15:15:00Z">
              <w:r>
                <w:t>01 60 00</w:t>
              </w:r>
            </w:ins>
          </w:p>
        </w:tc>
        <w:tc>
          <w:tcPr>
            <w:tcW w:w="4140" w:type="dxa"/>
            <w:tcBorders>
              <w:top w:val="nil"/>
              <w:left w:val="nil"/>
              <w:bottom w:val="nil"/>
              <w:right w:val="nil"/>
            </w:tcBorders>
            <w:tcMar>
              <w:top w:w="0" w:type="dxa"/>
              <w:left w:w="108" w:type="dxa"/>
              <w:bottom w:w="0" w:type="dxa"/>
              <w:right w:w="108" w:type="dxa"/>
            </w:tcMar>
            <w:tcPrChange w:id="416"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7C867EFC" w14:textId="494EC93F" w:rsidR="00AB2C05" w:rsidRDefault="00AB2C05" w:rsidP="00AB2C05">
            <w:pPr>
              <w:pStyle w:val="AIAFillPointParagraph"/>
              <w:rPr>
                <w:ins w:id="417" w:author="Christina Bolandi" w:date="2023-07-31T14:47:00Z"/>
              </w:rPr>
            </w:pPr>
            <w:ins w:id="418" w:author="Christina Bolandi" w:date="2023-07-31T15:34:00Z">
              <w:r>
                <w:t>Product Requirements</w:t>
              </w:r>
            </w:ins>
          </w:p>
        </w:tc>
        <w:tc>
          <w:tcPr>
            <w:tcW w:w="1456" w:type="dxa"/>
            <w:tcBorders>
              <w:top w:val="nil"/>
              <w:left w:val="nil"/>
              <w:bottom w:val="nil"/>
              <w:right w:val="nil"/>
            </w:tcBorders>
            <w:tcMar>
              <w:top w:w="0" w:type="dxa"/>
              <w:left w:w="108" w:type="dxa"/>
              <w:bottom w:w="0" w:type="dxa"/>
              <w:right w:w="108" w:type="dxa"/>
            </w:tcMar>
            <w:tcPrChange w:id="41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EC28554" w14:textId="5A49D36C" w:rsidR="00AB2C05" w:rsidRDefault="00AB2C05" w:rsidP="00AB2C05">
            <w:pPr>
              <w:pStyle w:val="AIAFillPointParagraph"/>
              <w:rPr>
                <w:ins w:id="420" w:author="Christina Bolandi" w:date="2023-07-31T14:47:00Z"/>
              </w:rPr>
            </w:pPr>
            <w:ins w:id="421"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422"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1781C40E" w14:textId="375F70F9" w:rsidR="00AB2C05" w:rsidRDefault="00AB2C05" w:rsidP="00AB2C05">
            <w:pPr>
              <w:pStyle w:val="AIAFillPointParagraph"/>
              <w:rPr>
                <w:ins w:id="423" w:author="Christina Bolandi" w:date="2023-07-31T14:47:00Z"/>
              </w:rPr>
            </w:pPr>
            <w:ins w:id="424" w:author="Christina Bolandi" w:date="2023-07-31T15:42:00Z">
              <w:r>
                <w:t>6</w:t>
              </w:r>
            </w:ins>
          </w:p>
        </w:tc>
      </w:tr>
      <w:tr w:rsidR="00AB2C05" w14:paraId="00CE50A6" w14:textId="77777777" w:rsidTr="00CC1841">
        <w:trPr>
          <w:ins w:id="425" w:author="Christina Bolandi" w:date="2023-07-31T14:47:00Z"/>
        </w:trPr>
        <w:tc>
          <w:tcPr>
            <w:tcW w:w="1260" w:type="dxa"/>
            <w:tcBorders>
              <w:top w:val="nil"/>
              <w:left w:val="nil"/>
              <w:bottom w:val="nil"/>
              <w:right w:val="nil"/>
            </w:tcBorders>
            <w:tcMar>
              <w:top w:w="0" w:type="dxa"/>
              <w:left w:w="108" w:type="dxa"/>
              <w:bottom w:w="0" w:type="dxa"/>
              <w:right w:w="108" w:type="dxa"/>
            </w:tcMar>
            <w:tcPrChange w:id="42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68F4747" w14:textId="42EF52BC" w:rsidR="00AB2C05" w:rsidRDefault="00AB2C05" w:rsidP="00AB2C05">
            <w:pPr>
              <w:pStyle w:val="AIAFillPointParagraph"/>
              <w:rPr>
                <w:ins w:id="427" w:author="Christina Bolandi" w:date="2023-07-31T14:47:00Z"/>
              </w:rPr>
            </w:pPr>
            <w:ins w:id="428" w:author="Christina Bolandi" w:date="2023-07-31T15:15:00Z">
              <w:r>
                <w:t xml:space="preserve">01 73 </w:t>
              </w:r>
            </w:ins>
            <w:ins w:id="429" w:author="Christina Bolandi" w:date="2023-07-31T15:34:00Z">
              <w:r>
                <w:t>0</w:t>
              </w:r>
            </w:ins>
            <w:ins w:id="430" w:author="Christina Bolandi" w:date="2023-07-31T15:15:00Z">
              <w:r>
                <w:t>0</w:t>
              </w:r>
            </w:ins>
          </w:p>
        </w:tc>
        <w:tc>
          <w:tcPr>
            <w:tcW w:w="4140" w:type="dxa"/>
            <w:tcBorders>
              <w:top w:val="nil"/>
              <w:left w:val="nil"/>
              <w:bottom w:val="nil"/>
              <w:right w:val="nil"/>
            </w:tcBorders>
            <w:tcMar>
              <w:top w:w="0" w:type="dxa"/>
              <w:left w:w="108" w:type="dxa"/>
              <w:bottom w:w="0" w:type="dxa"/>
              <w:right w:w="108" w:type="dxa"/>
            </w:tcMar>
            <w:tcPrChange w:id="431"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31AE3A8C" w14:textId="360BCF84" w:rsidR="00AB2C05" w:rsidRDefault="00AB2C05" w:rsidP="00AB2C05">
            <w:pPr>
              <w:pStyle w:val="AIAFillPointParagraph"/>
              <w:rPr>
                <w:ins w:id="432" w:author="Christina Bolandi" w:date="2023-07-31T14:47:00Z"/>
              </w:rPr>
            </w:pPr>
            <w:ins w:id="433" w:author="Christina Bolandi" w:date="2023-07-31T15:34:00Z">
              <w:r>
                <w:t>Execution</w:t>
              </w:r>
            </w:ins>
          </w:p>
        </w:tc>
        <w:tc>
          <w:tcPr>
            <w:tcW w:w="1456" w:type="dxa"/>
            <w:tcBorders>
              <w:top w:val="nil"/>
              <w:left w:val="nil"/>
              <w:bottom w:val="nil"/>
              <w:right w:val="nil"/>
            </w:tcBorders>
            <w:tcMar>
              <w:top w:w="0" w:type="dxa"/>
              <w:left w:w="108" w:type="dxa"/>
              <w:bottom w:w="0" w:type="dxa"/>
              <w:right w:w="108" w:type="dxa"/>
            </w:tcMar>
            <w:tcPrChange w:id="434"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0408D8D7" w14:textId="455B9E25" w:rsidR="00AB2C05" w:rsidRDefault="00AB2C05" w:rsidP="00AB2C05">
            <w:pPr>
              <w:pStyle w:val="AIAFillPointParagraph"/>
              <w:rPr>
                <w:ins w:id="435" w:author="Christina Bolandi" w:date="2023-07-31T14:47:00Z"/>
              </w:rPr>
            </w:pPr>
            <w:ins w:id="436"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437"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62736A9F" w14:textId="0480C647" w:rsidR="00AB2C05" w:rsidRDefault="00AB2C05" w:rsidP="00AB2C05">
            <w:pPr>
              <w:pStyle w:val="AIAFillPointParagraph"/>
              <w:rPr>
                <w:ins w:id="438" w:author="Christina Bolandi" w:date="2023-07-31T14:47:00Z"/>
              </w:rPr>
            </w:pPr>
            <w:ins w:id="439" w:author="Christina Bolandi" w:date="2023-07-31T15:42:00Z">
              <w:r>
                <w:t>5</w:t>
              </w:r>
            </w:ins>
          </w:p>
        </w:tc>
      </w:tr>
      <w:tr w:rsidR="00AB2C05" w14:paraId="17F4CA74" w14:textId="77777777" w:rsidTr="00CC1841">
        <w:trPr>
          <w:ins w:id="440" w:author="Christina Bolandi" w:date="2023-07-31T14:47:00Z"/>
        </w:trPr>
        <w:tc>
          <w:tcPr>
            <w:tcW w:w="1260" w:type="dxa"/>
            <w:tcBorders>
              <w:top w:val="nil"/>
              <w:left w:val="nil"/>
              <w:bottom w:val="nil"/>
              <w:right w:val="nil"/>
            </w:tcBorders>
            <w:tcMar>
              <w:top w:w="0" w:type="dxa"/>
              <w:left w:w="108" w:type="dxa"/>
              <w:bottom w:w="0" w:type="dxa"/>
              <w:right w:w="108" w:type="dxa"/>
            </w:tcMar>
            <w:tcPrChange w:id="441"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898A137" w14:textId="753C53BD" w:rsidR="00AB2C05" w:rsidRDefault="00AB2C05" w:rsidP="00AB2C05">
            <w:pPr>
              <w:pStyle w:val="AIAFillPointParagraph"/>
              <w:rPr>
                <w:ins w:id="442" w:author="Christina Bolandi" w:date="2023-07-31T14:47:00Z"/>
              </w:rPr>
            </w:pPr>
            <w:ins w:id="443" w:author="Christina Bolandi" w:date="2023-07-31T15:15:00Z">
              <w:r>
                <w:t>01 73 29</w:t>
              </w:r>
            </w:ins>
          </w:p>
        </w:tc>
        <w:tc>
          <w:tcPr>
            <w:tcW w:w="4140" w:type="dxa"/>
            <w:tcBorders>
              <w:top w:val="nil"/>
              <w:left w:val="nil"/>
              <w:bottom w:val="nil"/>
              <w:right w:val="nil"/>
            </w:tcBorders>
            <w:tcMar>
              <w:top w:w="0" w:type="dxa"/>
              <w:left w:w="108" w:type="dxa"/>
              <w:bottom w:w="0" w:type="dxa"/>
              <w:right w:w="108" w:type="dxa"/>
            </w:tcMar>
            <w:tcPrChange w:id="444"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726D915F" w14:textId="217DCFB2" w:rsidR="00AB2C05" w:rsidRDefault="00AB2C05" w:rsidP="00AB2C05">
            <w:pPr>
              <w:pStyle w:val="AIAFillPointParagraph"/>
              <w:rPr>
                <w:ins w:id="445" w:author="Christina Bolandi" w:date="2023-07-31T14:47:00Z"/>
              </w:rPr>
            </w:pPr>
            <w:ins w:id="446" w:author="Christina Bolandi" w:date="2023-07-31T15:34:00Z">
              <w:r>
                <w:t>Cutting and Patching</w:t>
              </w:r>
            </w:ins>
          </w:p>
        </w:tc>
        <w:tc>
          <w:tcPr>
            <w:tcW w:w="1456" w:type="dxa"/>
            <w:tcBorders>
              <w:top w:val="nil"/>
              <w:left w:val="nil"/>
              <w:bottom w:val="nil"/>
              <w:right w:val="nil"/>
            </w:tcBorders>
            <w:tcMar>
              <w:top w:w="0" w:type="dxa"/>
              <w:left w:w="108" w:type="dxa"/>
              <w:bottom w:w="0" w:type="dxa"/>
              <w:right w:w="108" w:type="dxa"/>
            </w:tcMar>
            <w:tcPrChange w:id="447"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706ED3E8" w14:textId="0EB41977" w:rsidR="00AB2C05" w:rsidRDefault="00AB2C05" w:rsidP="00AB2C05">
            <w:pPr>
              <w:pStyle w:val="AIAFillPointParagraph"/>
              <w:rPr>
                <w:ins w:id="448" w:author="Christina Bolandi" w:date="2023-07-31T14:47:00Z"/>
              </w:rPr>
            </w:pPr>
            <w:ins w:id="449"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450"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66C468C9" w14:textId="29129BC4" w:rsidR="00AB2C05" w:rsidRDefault="00AB2C05" w:rsidP="00AB2C05">
            <w:pPr>
              <w:pStyle w:val="AIAFillPointParagraph"/>
              <w:rPr>
                <w:ins w:id="451" w:author="Christina Bolandi" w:date="2023-07-31T14:47:00Z"/>
              </w:rPr>
            </w:pPr>
            <w:ins w:id="452" w:author="Christina Bolandi" w:date="2023-07-31T15:42:00Z">
              <w:r>
                <w:t>2</w:t>
              </w:r>
            </w:ins>
          </w:p>
        </w:tc>
      </w:tr>
      <w:tr w:rsidR="00AB2C05" w14:paraId="1F1AA38F" w14:textId="77777777" w:rsidTr="00CC1841">
        <w:trPr>
          <w:ins w:id="453" w:author="Christina Bolandi" w:date="2023-07-31T14:47:00Z"/>
        </w:trPr>
        <w:tc>
          <w:tcPr>
            <w:tcW w:w="1260" w:type="dxa"/>
            <w:tcBorders>
              <w:top w:val="nil"/>
              <w:left w:val="nil"/>
              <w:bottom w:val="nil"/>
              <w:right w:val="nil"/>
            </w:tcBorders>
            <w:tcMar>
              <w:top w:w="0" w:type="dxa"/>
              <w:left w:w="108" w:type="dxa"/>
              <w:bottom w:w="0" w:type="dxa"/>
              <w:right w:w="108" w:type="dxa"/>
            </w:tcMar>
            <w:tcPrChange w:id="454"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CE697EB" w14:textId="2579F896" w:rsidR="00AB2C05" w:rsidRDefault="00AB2C05" w:rsidP="00AB2C05">
            <w:pPr>
              <w:pStyle w:val="AIAFillPointParagraph"/>
              <w:rPr>
                <w:ins w:id="455" w:author="Christina Bolandi" w:date="2023-07-31T14:47:00Z"/>
              </w:rPr>
            </w:pPr>
            <w:ins w:id="456" w:author="Christina Bolandi" w:date="2023-07-31T15:16:00Z">
              <w:r>
                <w:t>01 74 19</w:t>
              </w:r>
            </w:ins>
          </w:p>
        </w:tc>
        <w:tc>
          <w:tcPr>
            <w:tcW w:w="4140" w:type="dxa"/>
            <w:tcBorders>
              <w:top w:val="nil"/>
              <w:left w:val="nil"/>
              <w:bottom w:val="nil"/>
              <w:right w:val="nil"/>
            </w:tcBorders>
            <w:tcMar>
              <w:top w:w="0" w:type="dxa"/>
              <w:left w:w="108" w:type="dxa"/>
              <w:bottom w:w="0" w:type="dxa"/>
              <w:right w:w="108" w:type="dxa"/>
            </w:tcMar>
            <w:tcPrChange w:id="457"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755EDA01" w14:textId="015D71F6" w:rsidR="00AB2C05" w:rsidRDefault="00AB2C05" w:rsidP="00AB2C05">
            <w:pPr>
              <w:pStyle w:val="AIAFillPointParagraph"/>
              <w:rPr>
                <w:ins w:id="458" w:author="Christina Bolandi" w:date="2023-07-31T14:47:00Z"/>
              </w:rPr>
            </w:pPr>
            <w:ins w:id="459" w:author="Christina Bolandi" w:date="2023-07-31T15:34:00Z">
              <w:r>
                <w:t>Construction Waste Management and Disposal</w:t>
              </w:r>
            </w:ins>
          </w:p>
        </w:tc>
        <w:tc>
          <w:tcPr>
            <w:tcW w:w="1456" w:type="dxa"/>
            <w:tcBorders>
              <w:top w:val="nil"/>
              <w:left w:val="nil"/>
              <w:bottom w:val="nil"/>
              <w:right w:val="nil"/>
            </w:tcBorders>
            <w:tcMar>
              <w:top w:w="0" w:type="dxa"/>
              <w:left w:w="108" w:type="dxa"/>
              <w:bottom w:w="0" w:type="dxa"/>
              <w:right w:w="108" w:type="dxa"/>
            </w:tcMar>
            <w:tcPrChange w:id="460"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2DE3BB8" w14:textId="4FA56FB3" w:rsidR="00AB2C05" w:rsidRDefault="00AB2C05" w:rsidP="00AB2C05">
            <w:pPr>
              <w:pStyle w:val="AIAFillPointParagraph"/>
              <w:rPr>
                <w:ins w:id="461" w:author="Christina Bolandi" w:date="2023-07-31T14:47:00Z"/>
              </w:rPr>
            </w:pPr>
            <w:ins w:id="462"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463"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32A5D64A" w14:textId="24951E93" w:rsidR="00AB2C05" w:rsidRDefault="00AB2C05" w:rsidP="00AB2C05">
            <w:pPr>
              <w:pStyle w:val="AIAFillPointParagraph"/>
              <w:rPr>
                <w:ins w:id="464" w:author="Christina Bolandi" w:date="2023-07-31T14:47:00Z"/>
              </w:rPr>
            </w:pPr>
            <w:ins w:id="465" w:author="Christina Bolandi" w:date="2023-07-31T15:42:00Z">
              <w:r>
                <w:t>2</w:t>
              </w:r>
            </w:ins>
          </w:p>
        </w:tc>
      </w:tr>
      <w:tr w:rsidR="00AB2C05" w14:paraId="0BD3E816" w14:textId="77777777" w:rsidTr="00CC1841">
        <w:trPr>
          <w:ins w:id="466" w:author="Christina Bolandi" w:date="2023-07-31T14:47:00Z"/>
        </w:trPr>
        <w:tc>
          <w:tcPr>
            <w:tcW w:w="1260" w:type="dxa"/>
            <w:tcBorders>
              <w:top w:val="nil"/>
              <w:left w:val="nil"/>
              <w:bottom w:val="nil"/>
              <w:right w:val="nil"/>
            </w:tcBorders>
            <w:tcMar>
              <w:top w:w="0" w:type="dxa"/>
              <w:left w:w="108" w:type="dxa"/>
              <w:bottom w:w="0" w:type="dxa"/>
              <w:right w:w="108" w:type="dxa"/>
            </w:tcMar>
            <w:tcPrChange w:id="467"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4637036" w14:textId="59EB8B75" w:rsidR="00AB2C05" w:rsidRDefault="00AB2C05" w:rsidP="00AB2C05">
            <w:pPr>
              <w:pStyle w:val="AIAFillPointParagraph"/>
              <w:rPr>
                <w:ins w:id="468" w:author="Christina Bolandi" w:date="2023-07-31T14:47:00Z"/>
              </w:rPr>
            </w:pPr>
            <w:ins w:id="469" w:author="Christina Bolandi" w:date="2023-07-31T15:16:00Z">
              <w:r>
                <w:t>01 77 00</w:t>
              </w:r>
            </w:ins>
          </w:p>
        </w:tc>
        <w:tc>
          <w:tcPr>
            <w:tcW w:w="4140" w:type="dxa"/>
            <w:tcBorders>
              <w:top w:val="nil"/>
              <w:left w:val="nil"/>
              <w:bottom w:val="nil"/>
              <w:right w:val="nil"/>
            </w:tcBorders>
            <w:tcMar>
              <w:top w:w="0" w:type="dxa"/>
              <w:left w:w="108" w:type="dxa"/>
              <w:bottom w:w="0" w:type="dxa"/>
              <w:right w:w="108" w:type="dxa"/>
            </w:tcMar>
            <w:tcPrChange w:id="470"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55D4AC3F" w14:textId="02A2D4E8" w:rsidR="00AB2C05" w:rsidRDefault="00AB2C05" w:rsidP="00AB2C05">
            <w:pPr>
              <w:pStyle w:val="AIAFillPointParagraph"/>
              <w:rPr>
                <w:ins w:id="471" w:author="Christina Bolandi" w:date="2023-07-31T14:47:00Z"/>
              </w:rPr>
            </w:pPr>
            <w:ins w:id="472" w:author="Christina Bolandi" w:date="2023-07-31T15:33:00Z">
              <w:r>
                <w:t xml:space="preserve">Closeout </w:t>
              </w:r>
            </w:ins>
            <w:ins w:id="473" w:author="Christina Bolandi" w:date="2023-07-31T15:34:00Z">
              <w:r>
                <w:t>Pr</w:t>
              </w:r>
            </w:ins>
            <w:ins w:id="474" w:author="Christina Bolandi" w:date="2023-07-31T15:33:00Z">
              <w:r>
                <w:t>ocedures</w:t>
              </w:r>
            </w:ins>
          </w:p>
        </w:tc>
        <w:tc>
          <w:tcPr>
            <w:tcW w:w="1456" w:type="dxa"/>
            <w:tcBorders>
              <w:top w:val="nil"/>
              <w:left w:val="nil"/>
              <w:bottom w:val="nil"/>
              <w:right w:val="nil"/>
            </w:tcBorders>
            <w:tcMar>
              <w:top w:w="0" w:type="dxa"/>
              <w:left w:w="108" w:type="dxa"/>
              <w:bottom w:w="0" w:type="dxa"/>
              <w:right w:w="108" w:type="dxa"/>
            </w:tcMar>
            <w:tcPrChange w:id="47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AE0C48D" w14:textId="23FB60AE" w:rsidR="00AB2C05" w:rsidRDefault="00AB2C05" w:rsidP="00AB2C05">
            <w:pPr>
              <w:pStyle w:val="AIAFillPointParagraph"/>
              <w:rPr>
                <w:ins w:id="476" w:author="Christina Bolandi" w:date="2023-07-31T14:47:00Z"/>
              </w:rPr>
            </w:pPr>
            <w:ins w:id="477" w:author="Christina Bolandi" w:date="2023-07-31T15:43:00Z">
              <w:r>
                <w:t>06/05/2023</w:t>
              </w:r>
            </w:ins>
          </w:p>
        </w:tc>
        <w:tc>
          <w:tcPr>
            <w:tcW w:w="1440" w:type="dxa"/>
            <w:tcBorders>
              <w:top w:val="nil"/>
              <w:left w:val="nil"/>
              <w:bottom w:val="nil"/>
              <w:right w:val="nil"/>
            </w:tcBorders>
            <w:tcMar>
              <w:top w:w="0" w:type="dxa"/>
              <w:left w:w="108" w:type="dxa"/>
              <w:bottom w:w="0" w:type="dxa"/>
              <w:right w:w="108" w:type="dxa"/>
            </w:tcMar>
            <w:tcPrChange w:id="478"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BE142FD" w14:textId="6A6A726F" w:rsidR="00AB2C05" w:rsidRDefault="00AB2C05" w:rsidP="00AB2C05">
            <w:pPr>
              <w:pStyle w:val="AIAFillPointParagraph"/>
              <w:rPr>
                <w:ins w:id="479" w:author="Christina Bolandi" w:date="2023-07-31T14:47:00Z"/>
              </w:rPr>
            </w:pPr>
            <w:ins w:id="480" w:author="Christina Bolandi" w:date="2023-07-31T15:42:00Z">
              <w:r>
                <w:t>3</w:t>
              </w:r>
            </w:ins>
          </w:p>
        </w:tc>
      </w:tr>
      <w:tr w:rsidR="00AB2C05" w14:paraId="2358629D" w14:textId="77777777" w:rsidTr="00CC1841">
        <w:trPr>
          <w:ins w:id="481" w:author="Christina Bolandi" w:date="2023-07-31T14:47:00Z"/>
        </w:trPr>
        <w:tc>
          <w:tcPr>
            <w:tcW w:w="1260" w:type="dxa"/>
            <w:tcBorders>
              <w:top w:val="nil"/>
              <w:left w:val="nil"/>
              <w:bottom w:val="nil"/>
              <w:right w:val="nil"/>
            </w:tcBorders>
            <w:tcMar>
              <w:top w:w="0" w:type="dxa"/>
              <w:left w:w="108" w:type="dxa"/>
              <w:bottom w:w="0" w:type="dxa"/>
              <w:right w:w="108" w:type="dxa"/>
            </w:tcMar>
            <w:tcPrChange w:id="482"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C6FB854" w14:textId="4CFF5DC3" w:rsidR="00AB2C05" w:rsidRDefault="00AB2C05" w:rsidP="00AB2C05">
            <w:pPr>
              <w:pStyle w:val="AIAFillPointParagraph"/>
              <w:rPr>
                <w:ins w:id="483" w:author="Christina Bolandi" w:date="2023-07-31T14:47:00Z"/>
              </w:rPr>
            </w:pPr>
            <w:ins w:id="484" w:author="Christina Bolandi" w:date="2023-07-31T15:16:00Z">
              <w:r>
                <w:t>02 41 19</w:t>
              </w:r>
            </w:ins>
          </w:p>
        </w:tc>
        <w:tc>
          <w:tcPr>
            <w:tcW w:w="4140" w:type="dxa"/>
            <w:tcBorders>
              <w:top w:val="nil"/>
              <w:left w:val="nil"/>
              <w:bottom w:val="nil"/>
              <w:right w:val="nil"/>
            </w:tcBorders>
            <w:tcMar>
              <w:top w:w="0" w:type="dxa"/>
              <w:left w:w="108" w:type="dxa"/>
              <w:bottom w:w="0" w:type="dxa"/>
              <w:right w:w="108" w:type="dxa"/>
            </w:tcMar>
            <w:tcPrChange w:id="485"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54FF3E77" w14:textId="1AA89807" w:rsidR="00AB2C05" w:rsidRDefault="00AB2C05" w:rsidP="00AB2C05">
            <w:pPr>
              <w:pStyle w:val="AIAFillPointParagraph"/>
              <w:rPr>
                <w:ins w:id="486" w:author="Christina Bolandi" w:date="2023-07-31T14:47:00Z"/>
              </w:rPr>
            </w:pPr>
            <w:ins w:id="487" w:author="Christina Bolandi" w:date="2023-07-31T15:33:00Z">
              <w:r>
                <w:t>Selective Demolition</w:t>
              </w:r>
            </w:ins>
          </w:p>
        </w:tc>
        <w:tc>
          <w:tcPr>
            <w:tcW w:w="1456" w:type="dxa"/>
            <w:tcBorders>
              <w:top w:val="nil"/>
              <w:left w:val="nil"/>
              <w:bottom w:val="nil"/>
              <w:right w:val="nil"/>
            </w:tcBorders>
            <w:tcMar>
              <w:top w:w="0" w:type="dxa"/>
              <w:left w:w="108" w:type="dxa"/>
              <w:bottom w:w="0" w:type="dxa"/>
              <w:right w:w="108" w:type="dxa"/>
            </w:tcMar>
            <w:tcPrChange w:id="488"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F0C2DCD" w14:textId="6EA4B1D4" w:rsidR="00AB2C05" w:rsidRDefault="00AB2C05" w:rsidP="00AB2C05">
            <w:pPr>
              <w:pStyle w:val="AIAFillPointParagraph"/>
              <w:rPr>
                <w:ins w:id="489" w:author="Christina Bolandi" w:date="2023-07-31T14:47:00Z"/>
              </w:rPr>
            </w:pPr>
            <w:ins w:id="490" w:author="Christina Bolandi" w:date="2023-07-31T15:41:00Z">
              <w:r>
                <w:t>06/05/2023</w:t>
              </w:r>
            </w:ins>
          </w:p>
        </w:tc>
        <w:tc>
          <w:tcPr>
            <w:tcW w:w="1440" w:type="dxa"/>
            <w:tcBorders>
              <w:top w:val="nil"/>
              <w:left w:val="nil"/>
              <w:bottom w:val="nil"/>
              <w:right w:val="nil"/>
            </w:tcBorders>
            <w:tcMar>
              <w:top w:w="0" w:type="dxa"/>
              <w:left w:w="108" w:type="dxa"/>
              <w:bottom w:w="0" w:type="dxa"/>
              <w:right w:w="108" w:type="dxa"/>
            </w:tcMar>
            <w:tcPrChange w:id="491"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145F1C1" w14:textId="7BD84F23" w:rsidR="00AB2C05" w:rsidRDefault="00AB2C05" w:rsidP="00AB2C05">
            <w:pPr>
              <w:pStyle w:val="AIAFillPointParagraph"/>
              <w:rPr>
                <w:ins w:id="492" w:author="Christina Bolandi" w:date="2023-07-31T14:47:00Z"/>
              </w:rPr>
            </w:pPr>
            <w:ins w:id="493" w:author="Christina Bolandi" w:date="2023-07-31T15:41:00Z">
              <w:r>
                <w:t>3</w:t>
              </w:r>
            </w:ins>
          </w:p>
        </w:tc>
      </w:tr>
      <w:tr w:rsidR="00AB2C05" w14:paraId="4ACB20E4" w14:textId="77777777" w:rsidTr="00CC1841">
        <w:trPr>
          <w:ins w:id="494" w:author="Christina Bolandi" w:date="2023-07-31T14:47:00Z"/>
        </w:trPr>
        <w:tc>
          <w:tcPr>
            <w:tcW w:w="1260" w:type="dxa"/>
            <w:tcBorders>
              <w:top w:val="nil"/>
              <w:left w:val="nil"/>
              <w:bottom w:val="nil"/>
              <w:right w:val="nil"/>
            </w:tcBorders>
            <w:tcMar>
              <w:top w:w="0" w:type="dxa"/>
              <w:left w:w="108" w:type="dxa"/>
              <w:bottom w:w="0" w:type="dxa"/>
              <w:right w:w="108" w:type="dxa"/>
            </w:tcMar>
            <w:tcPrChange w:id="49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91BAB36" w14:textId="3B853E91" w:rsidR="00AB2C05" w:rsidRDefault="00AB2C05" w:rsidP="00AB2C05">
            <w:pPr>
              <w:pStyle w:val="AIAFillPointParagraph"/>
              <w:rPr>
                <w:ins w:id="496" w:author="Christina Bolandi" w:date="2023-07-31T14:47:00Z"/>
              </w:rPr>
            </w:pPr>
            <w:ins w:id="497" w:author="Christina Bolandi" w:date="2023-07-31T15:16:00Z">
              <w:r>
                <w:t>03 73 23</w:t>
              </w:r>
            </w:ins>
          </w:p>
        </w:tc>
        <w:tc>
          <w:tcPr>
            <w:tcW w:w="4140" w:type="dxa"/>
            <w:tcBorders>
              <w:top w:val="nil"/>
              <w:left w:val="nil"/>
              <w:bottom w:val="nil"/>
              <w:right w:val="nil"/>
            </w:tcBorders>
            <w:tcMar>
              <w:top w:w="0" w:type="dxa"/>
              <w:left w:w="108" w:type="dxa"/>
              <w:bottom w:w="0" w:type="dxa"/>
              <w:right w:w="108" w:type="dxa"/>
            </w:tcMar>
            <w:tcPrChange w:id="498"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65842642" w14:textId="1CABB884" w:rsidR="00AB2C05" w:rsidRDefault="00AB2C05" w:rsidP="00AB2C05">
            <w:pPr>
              <w:pStyle w:val="AIAFillPointParagraph"/>
              <w:rPr>
                <w:ins w:id="499" w:author="Christina Bolandi" w:date="2023-07-31T14:47:00Z"/>
              </w:rPr>
            </w:pPr>
            <w:ins w:id="500" w:author="Christina Bolandi" w:date="2023-07-31T15:33:00Z">
              <w:r>
                <w:t>Concrete Repair</w:t>
              </w:r>
            </w:ins>
          </w:p>
        </w:tc>
        <w:tc>
          <w:tcPr>
            <w:tcW w:w="1456" w:type="dxa"/>
            <w:tcBorders>
              <w:top w:val="nil"/>
              <w:left w:val="nil"/>
              <w:bottom w:val="nil"/>
              <w:right w:val="nil"/>
            </w:tcBorders>
            <w:tcMar>
              <w:top w:w="0" w:type="dxa"/>
              <w:left w:w="108" w:type="dxa"/>
              <w:bottom w:w="0" w:type="dxa"/>
              <w:right w:w="108" w:type="dxa"/>
            </w:tcMar>
            <w:tcPrChange w:id="501"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19BCA48B" w14:textId="10AD2842" w:rsidR="00AB2C05" w:rsidRDefault="00AB2C05" w:rsidP="00AB2C05">
            <w:pPr>
              <w:pStyle w:val="AIAFillPointParagraph"/>
              <w:rPr>
                <w:ins w:id="502" w:author="Christina Bolandi" w:date="2023-07-31T14:47:00Z"/>
              </w:rPr>
            </w:pPr>
            <w:ins w:id="503" w:author="Christina Bolandi" w:date="2023-07-31T15:41:00Z">
              <w:r>
                <w:t>06/05/2023</w:t>
              </w:r>
            </w:ins>
          </w:p>
        </w:tc>
        <w:tc>
          <w:tcPr>
            <w:tcW w:w="1440" w:type="dxa"/>
            <w:tcBorders>
              <w:top w:val="nil"/>
              <w:left w:val="nil"/>
              <w:bottom w:val="nil"/>
              <w:right w:val="nil"/>
            </w:tcBorders>
            <w:tcMar>
              <w:top w:w="0" w:type="dxa"/>
              <w:left w:w="108" w:type="dxa"/>
              <w:bottom w:w="0" w:type="dxa"/>
              <w:right w:w="108" w:type="dxa"/>
            </w:tcMar>
            <w:tcPrChange w:id="504"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50137EB" w14:textId="5E15DCEE" w:rsidR="00AB2C05" w:rsidRDefault="00AB2C05" w:rsidP="00AB2C05">
            <w:pPr>
              <w:pStyle w:val="AIAFillPointParagraph"/>
              <w:rPr>
                <w:ins w:id="505" w:author="Christina Bolandi" w:date="2023-07-31T14:47:00Z"/>
              </w:rPr>
            </w:pPr>
            <w:ins w:id="506" w:author="Christina Bolandi" w:date="2023-07-31T15:41:00Z">
              <w:r>
                <w:t>8</w:t>
              </w:r>
            </w:ins>
          </w:p>
        </w:tc>
      </w:tr>
      <w:tr w:rsidR="00AB2C05" w14:paraId="0869B242" w14:textId="77777777" w:rsidTr="00CC1841">
        <w:trPr>
          <w:ins w:id="507" w:author="Christina Bolandi" w:date="2023-07-31T14:47:00Z"/>
        </w:trPr>
        <w:tc>
          <w:tcPr>
            <w:tcW w:w="1260" w:type="dxa"/>
            <w:tcBorders>
              <w:top w:val="nil"/>
              <w:left w:val="nil"/>
              <w:bottom w:val="nil"/>
              <w:right w:val="nil"/>
            </w:tcBorders>
            <w:tcMar>
              <w:top w:w="0" w:type="dxa"/>
              <w:left w:w="108" w:type="dxa"/>
              <w:bottom w:w="0" w:type="dxa"/>
              <w:right w:w="108" w:type="dxa"/>
            </w:tcMar>
            <w:tcPrChange w:id="508"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80558C5" w14:textId="4A33DE2C" w:rsidR="00AB2C05" w:rsidRDefault="00AB2C05" w:rsidP="00AB2C05">
            <w:pPr>
              <w:pStyle w:val="AIAFillPointParagraph"/>
              <w:rPr>
                <w:ins w:id="509" w:author="Christina Bolandi" w:date="2023-07-31T14:47:00Z"/>
              </w:rPr>
            </w:pPr>
            <w:ins w:id="510" w:author="Christina Bolandi" w:date="2023-07-31T15:16:00Z">
              <w:r>
                <w:t>04 01 00</w:t>
              </w:r>
            </w:ins>
          </w:p>
        </w:tc>
        <w:tc>
          <w:tcPr>
            <w:tcW w:w="4140" w:type="dxa"/>
            <w:tcBorders>
              <w:top w:val="nil"/>
              <w:left w:val="nil"/>
              <w:bottom w:val="nil"/>
              <w:right w:val="nil"/>
            </w:tcBorders>
            <w:tcMar>
              <w:top w:w="0" w:type="dxa"/>
              <w:left w:w="108" w:type="dxa"/>
              <w:bottom w:w="0" w:type="dxa"/>
              <w:right w:w="108" w:type="dxa"/>
            </w:tcMar>
            <w:tcPrChange w:id="511"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102B5802" w14:textId="28B54E63" w:rsidR="00AB2C05" w:rsidRDefault="00AB2C05" w:rsidP="00AB2C05">
            <w:pPr>
              <w:pStyle w:val="AIAFillPointParagraph"/>
              <w:rPr>
                <w:ins w:id="512" w:author="Christina Bolandi" w:date="2023-07-31T14:47:00Z"/>
              </w:rPr>
            </w:pPr>
            <w:ins w:id="513" w:author="Christina Bolandi" w:date="2023-07-31T15:33:00Z">
              <w:r>
                <w:t>Masonry Restoration</w:t>
              </w:r>
            </w:ins>
          </w:p>
        </w:tc>
        <w:tc>
          <w:tcPr>
            <w:tcW w:w="1456" w:type="dxa"/>
            <w:tcBorders>
              <w:top w:val="nil"/>
              <w:left w:val="nil"/>
              <w:bottom w:val="nil"/>
              <w:right w:val="nil"/>
            </w:tcBorders>
            <w:tcMar>
              <w:top w:w="0" w:type="dxa"/>
              <w:left w:w="108" w:type="dxa"/>
              <w:bottom w:w="0" w:type="dxa"/>
              <w:right w:w="108" w:type="dxa"/>
            </w:tcMar>
            <w:tcPrChange w:id="514"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9DC016B" w14:textId="2A81F495" w:rsidR="00AB2C05" w:rsidRDefault="00AB2C05" w:rsidP="00AB2C05">
            <w:pPr>
              <w:pStyle w:val="AIAFillPointParagraph"/>
              <w:rPr>
                <w:ins w:id="515" w:author="Christina Bolandi" w:date="2023-07-31T14:47:00Z"/>
              </w:rPr>
            </w:pPr>
            <w:ins w:id="516" w:author="Christina Bolandi" w:date="2023-07-31T15:41:00Z">
              <w:r>
                <w:t>06/05/2023</w:t>
              </w:r>
            </w:ins>
          </w:p>
        </w:tc>
        <w:tc>
          <w:tcPr>
            <w:tcW w:w="1440" w:type="dxa"/>
            <w:tcBorders>
              <w:top w:val="nil"/>
              <w:left w:val="nil"/>
              <w:bottom w:val="nil"/>
              <w:right w:val="nil"/>
            </w:tcBorders>
            <w:tcMar>
              <w:top w:w="0" w:type="dxa"/>
              <w:left w:w="108" w:type="dxa"/>
              <w:bottom w:w="0" w:type="dxa"/>
              <w:right w:w="108" w:type="dxa"/>
            </w:tcMar>
            <w:tcPrChange w:id="517"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382F44A8" w14:textId="76E78907" w:rsidR="00AB2C05" w:rsidRDefault="00AB2C05" w:rsidP="00AB2C05">
            <w:pPr>
              <w:pStyle w:val="AIAFillPointParagraph"/>
              <w:rPr>
                <w:ins w:id="518" w:author="Christina Bolandi" w:date="2023-07-31T14:47:00Z"/>
              </w:rPr>
            </w:pPr>
            <w:ins w:id="519" w:author="Christina Bolandi" w:date="2023-07-31T15:41:00Z">
              <w:r>
                <w:t>4</w:t>
              </w:r>
            </w:ins>
          </w:p>
        </w:tc>
      </w:tr>
      <w:tr w:rsidR="00AB2C05" w14:paraId="1B9CBE09" w14:textId="77777777" w:rsidTr="00CC1841">
        <w:trPr>
          <w:ins w:id="520" w:author="Christina Bolandi" w:date="2023-07-31T15:16:00Z"/>
        </w:trPr>
        <w:tc>
          <w:tcPr>
            <w:tcW w:w="1260" w:type="dxa"/>
            <w:tcBorders>
              <w:top w:val="nil"/>
              <w:left w:val="nil"/>
              <w:bottom w:val="nil"/>
              <w:right w:val="nil"/>
            </w:tcBorders>
            <w:tcMar>
              <w:top w:w="0" w:type="dxa"/>
              <w:left w:w="108" w:type="dxa"/>
              <w:bottom w:w="0" w:type="dxa"/>
              <w:right w:w="108" w:type="dxa"/>
            </w:tcMar>
            <w:tcPrChange w:id="521"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0C849DD8" w14:textId="0E794DAA" w:rsidR="00AB2C05" w:rsidRDefault="00AB2C05" w:rsidP="00AB2C05">
            <w:pPr>
              <w:pStyle w:val="AIAFillPointParagraph"/>
              <w:rPr>
                <w:ins w:id="522" w:author="Christina Bolandi" w:date="2023-07-31T15:16:00Z"/>
              </w:rPr>
            </w:pPr>
            <w:ins w:id="523" w:author="Christina Bolandi" w:date="2023-07-31T15:16:00Z">
              <w:r>
                <w:t>04 01 20</w:t>
              </w:r>
            </w:ins>
          </w:p>
        </w:tc>
        <w:tc>
          <w:tcPr>
            <w:tcW w:w="4140" w:type="dxa"/>
            <w:tcBorders>
              <w:top w:val="nil"/>
              <w:left w:val="nil"/>
              <w:bottom w:val="nil"/>
              <w:right w:val="nil"/>
            </w:tcBorders>
            <w:tcMar>
              <w:top w:w="0" w:type="dxa"/>
              <w:left w:w="108" w:type="dxa"/>
              <w:bottom w:w="0" w:type="dxa"/>
              <w:right w:w="108" w:type="dxa"/>
            </w:tcMar>
            <w:tcPrChange w:id="524"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56A80D88" w14:textId="6EE28D6A" w:rsidR="00AB2C05" w:rsidRDefault="00AB2C05" w:rsidP="00AB2C05">
            <w:pPr>
              <w:pStyle w:val="AIAFillPointParagraph"/>
              <w:rPr>
                <w:ins w:id="525" w:author="Christina Bolandi" w:date="2023-07-31T15:16:00Z"/>
              </w:rPr>
            </w:pPr>
            <w:ins w:id="526" w:author="Christina Bolandi" w:date="2023-07-31T15:33:00Z">
              <w:r>
                <w:t xml:space="preserve">Unit </w:t>
              </w:r>
            </w:ins>
            <w:ins w:id="527" w:author="Christina Bolandi" w:date="2023-07-31T15:18:00Z">
              <w:r>
                <w:t>Masonry</w:t>
              </w:r>
            </w:ins>
            <w:ins w:id="528" w:author="Christina Bolandi" w:date="2023-07-31T15:33:00Z">
              <w:r>
                <w:t xml:space="preserve"> Restoration</w:t>
              </w:r>
            </w:ins>
          </w:p>
        </w:tc>
        <w:tc>
          <w:tcPr>
            <w:tcW w:w="1456" w:type="dxa"/>
            <w:tcBorders>
              <w:top w:val="nil"/>
              <w:left w:val="nil"/>
              <w:bottom w:val="nil"/>
              <w:right w:val="nil"/>
            </w:tcBorders>
            <w:tcMar>
              <w:top w:w="0" w:type="dxa"/>
              <w:left w:w="108" w:type="dxa"/>
              <w:bottom w:w="0" w:type="dxa"/>
              <w:right w:w="108" w:type="dxa"/>
            </w:tcMar>
            <w:tcPrChange w:id="52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081BFEBD" w14:textId="4954FD12" w:rsidR="00AB2C05" w:rsidRDefault="00AB2C05" w:rsidP="00AB2C05">
            <w:pPr>
              <w:pStyle w:val="AIAFillPointParagraph"/>
              <w:rPr>
                <w:ins w:id="530" w:author="Christina Bolandi" w:date="2023-07-31T15:16:00Z"/>
              </w:rPr>
            </w:pPr>
            <w:ins w:id="531" w:author="Christina Bolandi" w:date="2023-07-31T15:41:00Z">
              <w:r>
                <w:t>06/05/2023</w:t>
              </w:r>
            </w:ins>
          </w:p>
        </w:tc>
        <w:tc>
          <w:tcPr>
            <w:tcW w:w="1440" w:type="dxa"/>
            <w:tcBorders>
              <w:top w:val="nil"/>
              <w:left w:val="nil"/>
              <w:bottom w:val="nil"/>
              <w:right w:val="nil"/>
            </w:tcBorders>
            <w:tcMar>
              <w:top w:w="0" w:type="dxa"/>
              <w:left w:w="108" w:type="dxa"/>
              <w:bottom w:w="0" w:type="dxa"/>
              <w:right w:w="108" w:type="dxa"/>
            </w:tcMar>
            <w:tcPrChange w:id="532"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35085474" w14:textId="65BB8CC2" w:rsidR="00AB2C05" w:rsidRDefault="00AB2C05" w:rsidP="00AB2C05">
            <w:pPr>
              <w:pStyle w:val="AIAFillPointParagraph"/>
              <w:rPr>
                <w:ins w:id="533" w:author="Christina Bolandi" w:date="2023-07-31T15:16:00Z"/>
              </w:rPr>
            </w:pPr>
            <w:ins w:id="534" w:author="Christina Bolandi" w:date="2023-07-31T15:40:00Z">
              <w:r>
                <w:t>4</w:t>
              </w:r>
            </w:ins>
          </w:p>
        </w:tc>
      </w:tr>
      <w:tr w:rsidR="00AB2C05" w14:paraId="226957EB" w14:textId="77777777" w:rsidTr="00CC1841">
        <w:trPr>
          <w:ins w:id="535" w:author="Christina Bolandi" w:date="2023-07-31T15:33:00Z"/>
        </w:trPr>
        <w:tc>
          <w:tcPr>
            <w:tcW w:w="1260" w:type="dxa"/>
            <w:tcBorders>
              <w:top w:val="nil"/>
              <w:left w:val="nil"/>
              <w:bottom w:val="nil"/>
              <w:right w:val="nil"/>
            </w:tcBorders>
            <w:tcMar>
              <w:top w:w="0" w:type="dxa"/>
              <w:left w:w="108" w:type="dxa"/>
              <w:bottom w:w="0" w:type="dxa"/>
              <w:right w:w="108" w:type="dxa"/>
            </w:tcMar>
            <w:tcPrChange w:id="53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2A57FE7" w14:textId="61EB4B13" w:rsidR="00AB2C05" w:rsidRDefault="00AB2C05" w:rsidP="00AB2C05">
            <w:pPr>
              <w:pStyle w:val="AIAFillPointParagraph"/>
              <w:rPr>
                <w:ins w:id="537" w:author="Christina Bolandi" w:date="2023-07-31T15:33:00Z"/>
              </w:rPr>
            </w:pPr>
            <w:ins w:id="538" w:author="Christina Bolandi" w:date="2023-07-31T15:33:00Z">
              <w:r>
                <w:t>04 05 13</w:t>
              </w:r>
            </w:ins>
          </w:p>
        </w:tc>
        <w:tc>
          <w:tcPr>
            <w:tcW w:w="4140" w:type="dxa"/>
            <w:tcBorders>
              <w:top w:val="nil"/>
              <w:left w:val="nil"/>
              <w:bottom w:val="nil"/>
              <w:right w:val="nil"/>
            </w:tcBorders>
            <w:tcMar>
              <w:top w:w="0" w:type="dxa"/>
              <w:left w:w="108" w:type="dxa"/>
              <w:bottom w:w="0" w:type="dxa"/>
              <w:right w:w="108" w:type="dxa"/>
            </w:tcMar>
            <w:tcPrChange w:id="539"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3228A8FF" w14:textId="37C615EF" w:rsidR="00AB2C05" w:rsidRDefault="00AB2C05" w:rsidP="00AB2C05">
            <w:pPr>
              <w:pStyle w:val="AIAFillPointParagraph"/>
              <w:rPr>
                <w:ins w:id="540" w:author="Christina Bolandi" w:date="2023-07-31T15:33:00Z"/>
              </w:rPr>
            </w:pPr>
            <w:ins w:id="541" w:author="Christina Bolandi" w:date="2023-07-31T15:33:00Z">
              <w:r>
                <w:t>Masonry Repointing</w:t>
              </w:r>
            </w:ins>
          </w:p>
        </w:tc>
        <w:tc>
          <w:tcPr>
            <w:tcW w:w="1456" w:type="dxa"/>
            <w:tcBorders>
              <w:top w:val="nil"/>
              <w:left w:val="nil"/>
              <w:bottom w:val="nil"/>
              <w:right w:val="nil"/>
            </w:tcBorders>
            <w:tcMar>
              <w:top w:w="0" w:type="dxa"/>
              <w:left w:w="108" w:type="dxa"/>
              <w:bottom w:w="0" w:type="dxa"/>
              <w:right w:w="108" w:type="dxa"/>
            </w:tcMar>
            <w:tcPrChange w:id="542"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CE7FD93" w14:textId="4623B999" w:rsidR="00AB2C05" w:rsidRDefault="00AB2C05" w:rsidP="00AB2C05">
            <w:pPr>
              <w:pStyle w:val="AIAFillPointParagraph"/>
              <w:rPr>
                <w:ins w:id="543" w:author="Christina Bolandi" w:date="2023-07-31T15:33:00Z"/>
              </w:rPr>
            </w:pPr>
            <w:ins w:id="544" w:author="Christina Bolandi" w:date="2023-07-31T15:41:00Z">
              <w:r>
                <w:t>06/05/2023</w:t>
              </w:r>
            </w:ins>
          </w:p>
        </w:tc>
        <w:tc>
          <w:tcPr>
            <w:tcW w:w="1440" w:type="dxa"/>
            <w:tcBorders>
              <w:top w:val="nil"/>
              <w:left w:val="nil"/>
              <w:bottom w:val="nil"/>
              <w:right w:val="nil"/>
            </w:tcBorders>
            <w:tcMar>
              <w:top w:w="0" w:type="dxa"/>
              <w:left w:w="108" w:type="dxa"/>
              <w:bottom w:w="0" w:type="dxa"/>
              <w:right w:w="108" w:type="dxa"/>
            </w:tcMar>
            <w:tcPrChange w:id="545"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4AF7E06B" w14:textId="18FE4D11" w:rsidR="00AB2C05" w:rsidRDefault="00AB2C05" w:rsidP="00AB2C05">
            <w:pPr>
              <w:pStyle w:val="AIAFillPointParagraph"/>
              <w:rPr>
                <w:ins w:id="546" w:author="Christina Bolandi" w:date="2023-07-31T15:33:00Z"/>
              </w:rPr>
            </w:pPr>
            <w:ins w:id="547" w:author="Christina Bolandi" w:date="2023-07-31T15:40:00Z">
              <w:r>
                <w:t>2</w:t>
              </w:r>
            </w:ins>
          </w:p>
        </w:tc>
      </w:tr>
      <w:tr w:rsidR="00AB2C05" w14:paraId="2CF39958" w14:textId="77777777" w:rsidTr="00CC1841">
        <w:trPr>
          <w:ins w:id="548" w:author="Christina Bolandi" w:date="2023-07-31T15:16:00Z"/>
        </w:trPr>
        <w:tc>
          <w:tcPr>
            <w:tcW w:w="1260" w:type="dxa"/>
            <w:tcBorders>
              <w:top w:val="nil"/>
              <w:left w:val="nil"/>
              <w:bottom w:val="nil"/>
              <w:right w:val="nil"/>
            </w:tcBorders>
            <w:tcMar>
              <w:top w:w="0" w:type="dxa"/>
              <w:left w:w="108" w:type="dxa"/>
              <w:bottom w:w="0" w:type="dxa"/>
              <w:right w:w="108" w:type="dxa"/>
            </w:tcMar>
            <w:tcPrChange w:id="54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F4F3C87" w14:textId="21B440C3" w:rsidR="00AB2C05" w:rsidRDefault="00AB2C05" w:rsidP="00AB2C05">
            <w:pPr>
              <w:pStyle w:val="AIAFillPointParagraph"/>
              <w:rPr>
                <w:ins w:id="550" w:author="Christina Bolandi" w:date="2023-07-31T15:16:00Z"/>
              </w:rPr>
            </w:pPr>
            <w:ins w:id="551" w:author="Christina Bolandi" w:date="2023-07-31T15:16:00Z">
              <w:r>
                <w:t>04 05 19</w:t>
              </w:r>
            </w:ins>
          </w:p>
        </w:tc>
        <w:tc>
          <w:tcPr>
            <w:tcW w:w="4140" w:type="dxa"/>
            <w:tcBorders>
              <w:top w:val="nil"/>
              <w:left w:val="nil"/>
              <w:bottom w:val="nil"/>
              <w:right w:val="nil"/>
            </w:tcBorders>
            <w:tcMar>
              <w:top w:w="0" w:type="dxa"/>
              <w:left w:w="108" w:type="dxa"/>
              <w:bottom w:w="0" w:type="dxa"/>
              <w:right w:w="108" w:type="dxa"/>
            </w:tcMar>
            <w:tcPrChange w:id="552"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5DD1E454" w14:textId="7C3A8826" w:rsidR="00AB2C05" w:rsidRDefault="00AB2C05" w:rsidP="00AB2C05">
            <w:pPr>
              <w:pStyle w:val="AIAFillPointParagraph"/>
              <w:rPr>
                <w:ins w:id="553" w:author="Christina Bolandi" w:date="2023-07-31T15:16:00Z"/>
              </w:rPr>
            </w:pPr>
            <w:ins w:id="554" w:author="Christina Bolandi" w:date="2023-07-31T15:17:00Z">
              <w:r>
                <w:t xml:space="preserve">Anchors </w:t>
              </w:r>
            </w:ins>
            <w:ins w:id="555" w:author="Christina Bolandi" w:date="2023-07-31T15:18:00Z">
              <w:r>
                <w:t>and Fastening System</w:t>
              </w:r>
            </w:ins>
          </w:p>
        </w:tc>
        <w:tc>
          <w:tcPr>
            <w:tcW w:w="1456" w:type="dxa"/>
            <w:tcBorders>
              <w:top w:val="nil"/>
              <w:left w:val="nil"/>
              <w:bottom w:val="nil"/>
              <w:right w:val="nil"/>
            </w:tcBorders>
            <w:tcMar>
              <w:top w:w="0" w:type="dxa"/>
              <w:left w:w="108" w:type="dxa"/>
              <w:bottom w:w="0" w:type="dxa"/>
              <w:right w:w="108" w:type="dxa"/>
            </w:tcMar>
            <w:tcPrChange w:id="55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83149D3" w14:textId="7BDAF9EC" w:rsidR="00AB2C05" w:rsidRDefault="00AB2C05" w:rsidP="00AB2C05">
            <w:pPr>
              <w:pStyle w:val="AIAFillPointParagraph"/>
              <w:rPr>
                <w:ins w:id="557" w:author="Christina Bolandi" w:date="2023-07-31T15:16:00Z"/>
              </w:rPr>
            </w:pPr>
            <w:ins w:id="558" w:author="Christina Bolandi" w:date="2023-07-31T15:41:00Z">
              <w:r>
                <w:t>06/05/2023</w:t>
              </w:r>
            </w:ins>
          </w:p>
        </w:tc>
        <w:tc>
          <w:tcPr>
            <w:tcW w:w="1440" w:type="dxa"/>
            <w:tcBorders>
              <w:top w:val="nil"/>
              <w:left w:val="nil"/>
              <w:bottom w:val="nil"/>
              <w:right w:val="nil"/>
            </w:tcBorders>
            <w:tcMar>
              <w:top w:w="0" w:type="dxa"/>
              <w:left w:w="108" w:type="dxa"/>
              <w:bottom w:w="0" w:type="dxa"/>
              <w:right w:w="108" w:type="dxa"/>
            </w:tcMar>
            <w:tcPrChange w:id="559"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5E9FF49" w14:textId="097FC3FB" w:rsidR="00AB2C05" w:rsidRDefault="00AB2C05" w:rsidP="00AB2C05">
            <w:pPr>
              <w:pStyle w:val="AIAFillPointParagraph"/>
              <w:rPr>
                <w:ins w:id="560" w:author="Christina Bolandi" w:date="2023-07-31T15:16:00Z"/>
              </w:rPr>
            </w:pPr>
            <w:ins w:id="561" w:author="Christina Bolandi" w:date="2023-07-31T15:40:00Z">
              <w:r>
                <w:t>6</w:t>
              </w:r>
            </w:ins>
          </w:p>
        </w:tc>
      </w:tr>
      <w:tr w:rsidR="00AB2C05" w14:paraId="1411206D" w14:textId="77777777" w:rsidTr="00CC1841">
        <w:trPr>
          <w:ins w:id="562" w:author="Christina Bolandi" w:date="2023-07-31T15:16:00Z"/>
        </w:trPr>
        <w:tc>
          <w:tcPr>
            <w:tcW w:w="1260" w:type="dxa"/>
            <w:tcBorders>
              <w:top w:val="nil"/>
              <w:left w:val="nil"/>
              <w:bottom w:val="nil"/>
              <w:right w:val="nil"/>
            </w:tcBorders>
            <w:tcMar>
              <w:top w:w="0" w:type="dxa"/>
              <w:left w:w="108" w:type="dxa"/>
              <w:bottom w:w="0" w:type="dxa"/>
              <w:right w:w="108" w:type="dxa"/>
            </w:tcMar>
            <w:tcPrChange w:id="563"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02848BD" w14:textId="3A0FC256" w:rsidR="00AB2C05" w:rsidRDefault="00AB2C05" w:rsidP="00AB2C05">
            <w:pPr>
              <w:pStyle w:val="AIAFillPointParagraph"/>
              <w:rPr>
                <w:ins w:id="564" w:author="Christina Bolandi" w:date="2023-07-31T15:16:00Z"/>
              </w:rPr>
            </w:pPr>
            <w:ins w:id="565" w:author="Christina Bolandi" w:date="2023-07-31T15:16:00Z">
              <w:r>
                <w:t>05 12 00</w:t>
              </w:r>
            </w:ins>
          </w:p>
        </w:tc>
        <w:tc>
          <w:tcPr>
            <w:tcW w:w="4140" w:type="dxa"/>
            <w:tcBorders>
              <w:top w:val="nil"/>
              <w:left w:val="nil"/>
              <w:bottom w:val="nil"/>
              <w:right w:val="nil"/>
            </w:tcBorders>
            <w:tcMar>
              <w:top w:w="0" w:type="dxa"/>
              <w:left w:w="108" w:type="dxa"/>
              <w:bottom w:w="0" w:type="dxa"/>
              <w:right w:w="108" w:type="dxa"/>
            </w:tcMar>
            <w:tcPrChange w:id="566"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147B4225" w14:textId="6590D132" w:rsidR="00AB2C05" w:rsidRDefault="00AB2C05" w:rsidP="00AB2C05">
            <w:pPr>
              <w:pStyle w:val="AIAFillPointParagraph"/>
              <w:rPr>
                <w:ins w:id="567" w:author="Christina Bolandi" w:date="2023-07-31T15:16:00Z"/>
              </w:rPr>
            </w:pPr>
            <w:ins w:id="568" w:author="Christina Bolandi" w:date="2023-07-31T15:17:00Z">
              <w:r>
                <w:t>Structural Steel Replacement</w:t>
              </w:r>
            </w:ins>
          </w:p>
        </w:tc>
        <w:tc>
          <w:tcPr>
            <w:tcW w:w="1456" w:type="dxa"/>
            <w:tcBorders>
              <w:top w:val="nil"/>
              <w:left w:val="nil"/>
              <w:bottom w:val="nil"/>
              <w:right w:val="nil"/>
            </w:tcBorders>
            <w:tcMar>
              <w:top w:w="0" w:type="dxa"/>
              <w:left w:w="108" w:type="dxa"/>
              <w:bottom w:w="0" w:type="dxa"/>
              <w:right w:w="108" w:type="dxa"/>
            </w:tcMar>
            <w:tcPrChange w:id="56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57A543DB" w14:textId="66DB4F76" w:rsidR="00AB2C05" w:rsidRDefault="00AB2C05" w:rsidP="00AB2C05">
            <w:pPr>
              <w:pStyle w:val="AIAFillPointParagraph"/>
              <w:rPr>
                <w:ins w:id="570" w:author="Christina Bolandi" w:date="2023-07-31T15:16:00Z"/>
              </w:rPr>
            </w:pPr>
            <w:ins w:id="571" w:author="Christina Bolandi" w:date="2023-07-31T15:39:00Z">
              <w:r>
                <w:t>06/05/2023</w:t>
              </w:r>
            </w:ins>
          </w:p>
        </w:tc>
        <w:tc>
          <w:tcPr>
            <w:tcW w:w="1440" w:type="dxa"/>
            <w:tcBorders>
              <w:top w:val="nil"/>
              <w:left w:val="nil"/>
              <w:bottom w:val="nil"/>
              <w:right w:val="nil"/>
            </w:tcBorders>
            <w:tcMar>
              <w:top w:w="0" w:type="dxa"/>
              <w:left w:w="108" w:type="dxa"/>
              <w:bottom w:w="0" w:type="dxa"/>
              <w:right w:w="108" w:type="dxa"/>
            </w:tcMar>
            <w:tcPrChange w:id="572"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A290E28" w14:textId="28D88C0A" w:rsidR="00AB2C05" w:rsidRDefault="00AB2C05" w:rsidP="00AB2C05">
            <w:pPr>
              <w:pStyle w:val="AIAFillPointParagraph"/>
              <w:rPr>
                <w:ins w:id="573" w:author="Christina Bolandi" w:date="2023-07-31T15:16:00Z"/>
              </w:rPr>
            </w:pPr>
            <w:ins w:id="574" w:author="Christina Bolandi" w:date="2023-07-31T15:39:00Z">
              <w:r>
                <w:t>7</w:t>
              </w:r>
            </w:ins>
          </w:p>
        </w:tc>
      </w:tr>
      <w:tr w:rsidR="00AB2C05" w14:paraId="0F3C9F15" w14:textId="77777777" w:rsidTr="00CC1841">
        <w:trPr>
          <w:ins w:id="575" w:author="Christina Bolandi" w:date="2023-07-31T15:16:00Z"/>
        </w:trPr>
        <w:tc>
          <w:tcPr>
            <w:tcW w:w="1260" w:type="dxa"/>
            <w:tcBorders>
              <w:top w:val="nil"/>
              <w:left w:val="nil"/>
              <w:bottom w:val="nil"/>
              <w:right w:val="nil"/>
            </w:tcBorders>
            <w:tcMar>
              <w:top w:w="0" w:type="dxa"/>
              <w:left w:w="108" w:type="dxa"/>
              <w:bottom w:w="0" w:type="dxa"/>
              <w:right w:w="108" w:type="dxa"/>
            </w:tcMar>
            <w:tcPrChange w:id="576"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2490D011" w14:textId="3E85FC6B" w:rsidR="00AB2C05" w:rsidRDefault="00AB2C05" w:rsidP="00AB2C05">
            <w:pPr>
              <w:pStyle w:val="AIAFillPointParagraph"/>
              <w:rPr>
                <w:ins w:id="577" w:author="Christina Bolandi" w:date="2023-07-31T15:16:00Z"/>
              </w:rPr>
            </w:pPr>
            <w:ins w:id="578" w:author="Christina Bolandi" w:date="2023-07-31T15:16:00Z">
              <w:r>
                <w:t>07 62 00</w:t>
              </w:r>
            </w:ins>
          </w:p>
        </w:tc>
        <w:tc>
          <w:tcPr>
            <w:tcW w:w="4140" w:type="dxa"/>
            <w:tcBorders>
              <w:top w:val="nil"/>
              <w:left w:val="nil"/>
              <w:bottom w:val="nil"/>
              <w:right w:val="nil"/>
            </w:tcBorders>
            <w:tcMar>
              <w:top w:w="0" w:type="dxa"/>
              <w:left w:w="108" w:type="dxa"/>
              <w:bottom w:w="0" w:type="dxa"/>
              <w:right w:w="108" w:type="dxa"/>
            </w:tcMar>
            <w:tcPrChange w:id="579"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628AE05C" w14:textId="57F02AAA" w:rsidR="00AB2C05" w:rsidRDefault="00AB2C05" w:rsidP="00AB2C05">
            <w:pPr>
              <w:pStyle w:val="AIAFillPointParagraph"/>
              <w:rPr>
                <w:ins w:id="580" w:author="Christina Bolandi" w:date="2023-07-31T15:16:00Z"/>
              </w:rPr>
            </w:pPr>
            <w:ins w:id="581" w:author="Christina Bolandi" w:date="2023-07-31T15:17:00Z">
              <w:r>
                <w:t>Sheet Metal and Membrane Flashing</w:t>
              </w:r>
            </w:ins>
          </w:p>
        </w:tc>
        <w:tc>
          <w:tcPr>
            <w:tcW w:w="1456" w:type="dxa"/>
            <w:tcBorders>
              <w:top w:val="nil"/>
              <w:left w:val="nil"/>
              <w:bottom w:val="nil"/>
              <w:right w:val="nil"/>
            </w:tcBorders>
            <w:tcMar>
              <w:top w:w="0" w:type="dxa"/>
              <w:left w:w="108" w:type="dxa"/>
              <w:bottom w:w="0" w:type="dxa"/>
              <w:right w:w="108" w:type="dxa"/>
            </w:tcMar>
            <w:tcPrChange w:id="582"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04CE0E81" w14:textId="63D93C53" w:rsidR="00AB2C05" w:rsidRDefault="00AB2C05" w:rsidP="00AB2C05">
            <w:pPr>
              <w:pStyle w:val="AIAFillPointParagraph"/>
              <w:rPr>
                <w:ins w:id="583" w:author="Christina Bolandi" w:date="2023-07-31T15:16:00Z"/>
              </w:rPr>
            </w:pPr>
            <w:ins w:id="584" w:author="Christina Bolandi" w:date="2023-07-31T15:39:00Z">
              <w:r>
                <w:t>06/05/2023</w:t>
              </w:r>
            </w:ins>
          </w:p>
        </w:tc>
        <w:tc>
          <w:tcPr>
            <w:tcW w:w="1440" w:type="dxa"/>
            <w:tcBorders>
              <w:top w:val="nil"/>
              <w:left w:val="nil"/>
              <w:bottom w:val="nil"/>
              <w:right w:val="nil"/>
            </w:tcBorders>
            <w:tcMar>
              <w:top w:w="0" w:type="dxa"/>
              <w:left w:w="108" w:type="dxa"/>
              <w:bottom w:w="0" w:type="dxa"/>
              <w:right w:w="108" w:type="dxa"/>
            </w:tcMar>
            <w:tcPrChange w:id="585"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00F1F9C" w14:textId="05A1D8A8" w:rsidR="00AB2C05" w:rsidRDefault="00AB2C05" w:rsidP="00AB2C05">
            <w:pPr>
              <w:pStyle w:val="AIAFillPointParagraph"/>
              <w:rPr>
                <w:ins w:id="586" w:author="Christina Bolandi" w:date="2023-07-31T15:16:00Z"/>
              </w:rPr>
            </w:pPr>
            <w:ins w:id="587" w:author="Christina Bolandi" w:date="2023-07-31T15:39:00Z">
              <w:r>
                <w:t>5</w:t>
              </w:r>
            </w:ins>
          </w:p>
        </w:tc>
      </w:tr>
      <w:tr w:rsidR="00AB2C05" w14:paraId="747E8B16" w14:textId="77777777" w:rsidTr="00CC1841">
        <w:trPr>
          <w:ins w:id="588" w:author="Christina Bolandi" w:date="2023-07-31T15:16:00Z"/>
        </w:trPr>
        <w:tc>
          <w:tcPr>
            <w:tcW w:w="1260" w:type="dxa"/>
            <w:tcBorders>
              <w:top w:val="nil"/>
              <w:left w:val="nil"/>
              <w:bottom w:val="nil"/>
              <w:right w:val="nil"/>
            </w:tcBorders>
            <w:tcMar>
              <w:top w:w="0" w:type="dxa"/>
              <w:left w:w="108" w:type="dxa"/>
              <w:bottom w:w="0" w:type="dxa"/>
              <w:right w:w="108" w:type="dxa"/>
            </w:tcMar>
            <w:tcPrChange w:id="589"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51467ED" w14:textId="4BD29345" w:rsidR="00AB2C05" w:rsidRDefault="00AB2C05" w:rsidP="00AB2C05">
            <w:pPr>
              <w:pStyle w:val="AIAFillPointParagraph"/>
              <w:rPr>
                <w:ins w:id="590" w:author="Christina Bolandi" w:date="2023-07-31T15:16:00Z"/>
              </w:rPr>
            </w:pPr>
            <w:ins w:id="591" w:author="Christina Bolandi" w:date="2023-07-31T15:16:00Z">
              <w:r>
                <w:t>07 71 13</w:t>
              </w:r>
            </w:ins>
          </w:p>
        </w:tc>
        <w:tc>
          <w:tcPr>
            <w:tcW w:w="4140" w:type="dxa"/>
            <w:tcBorders>
              <w:top w:val="nil"/>
              <w:left w:val="nil"/>
              <w:bottom w:val="nil"/>
              <w:right w:val="nil"/>
            </w:tcBorders>
            <w:tcMar>
              <w:top w:w="0" w:type="dxa"/>
              <w:left w:w="108" w:type="dxa"/>
              <w:bottom w:w="0" w:type="dxa"/>
              <w:right w:w="108" w:type="dxa"/>
            </w:tcMar>
            <w:tcPrChange w:id="592"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3AE3BE26" w14:textId="07627EA8" w:rsidR="00AB2C05" w:rsidRDefault="00AB2C05" w:rsidP="00AB2C05">
            <w:pPr>
              <w:pStyle w:val="AIAFillPointParagraph"/>
              <w:rPr>
                <w:ins w:id="593" w:author="Christina Bolandi" w:date="2023-07-31T15:16:00Z"/>
              </w:rPr>
            </w:pPr>
            <w:ins w:id="594" w:author="Christina Bolandi" w:date="2023-07-31T15:17:00Z">
              <w:r>
                <w:t xml:space="preserve">Manufactured Copings and </w:t>
              </w:r>
              <w:proofErr w:type="spellStart"/>
              <w:r>
                <w:t>Fascias</w:t>
              </w:r>
            </w:ins>
            <w:proofErr w:type="spellEnd"/>
          </w:p>
        </w:tc>
        <w:tc>
          <w:tcPr>
            <w:tcW w:w="1456" w:type="dxa"/>
            <w:tcBorders>
              <w:top w:val="nil"/>
              <w:left w:val="nil"/>
              <w:bottom w:val="nil"/>
              <w:right w:val="nil"/>
            </w:tcBorders>
            <w:tcMar>
              <w:top w:w="0" w:type="dxa"/>
              <w:left w:w="108" w:type="dxa"/>
              <w:bottom w:w="0" w:type="dxa"/>
              <w:right w:w="108" w:type="dxa"/>
            </w:tcMar>
            <w:tcPrChange w:id="59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E02837B" w14:textId="6A3F2A49" w:rsidR="00AB2C05" w:rsidRDefault="00AB2C05" w:rsidP="00AB2C05">
            <w:pPr>
              <w:pStyle w:val="AIAFillPointParagraph"/>
              <w:rPr>
                <w:ins w:id="596" w:author="Christina Bolandi" w:date="2023-07-31T15:16:00Z"/>
              </w:rPr>
            </w:pPr>
            <w:ins w:id="597" w:author="Christina Bolandi" w:date="2023-07-31T15:39:00Z">
              <w:r>
                <w:t>06/05/2023</w:t>
              </w:r>
            </w:ins>
          </w:p>
        </w:tc>
        <w:tc>
          <w:tcPr>
            <w:tcW w:w="1440" w:type="dxa"/>
            <w:tcBorders>
              <w:top w:val="nil"/>
              <w:left w:val="nil"/>
              <w:bottom w:val="nil"/>
              <w:right w:val="nil"/>
            </w:tcBorders>
            <w:tcMar>
              <w:top w:w="0" w:type="dxa"/>
              <w:left w:w="108" w:type="dxa"/>
              <w:bottom w:w="0" w:type="dxa"/>
              <w:right w:w="108" w:type="dxa"/>
            </w:tcMar>
            <w:tcPrChange w:id="598"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517AF10E" w14:textId="37021CDC" w:rsidR="00AB2C05" w:rsidRDefault="00AB2C05" w:rsidP="00AB2C05">
            <w:pPr>
              <w:pStyle w:val="AIAFillPointParagraph"/>
              <w:rPr>
                <w:ins w:id="599" w:author="Christina Bolandi" w:date="2023-07-31T15:16:00Z"/>
              </w:rPr>
            </w:pPr>
            <w:ins w:id="600" w:author="Christina Bolandi" w:date="2023-07-31T15:39:00Z">
              <w:r>
                <w:t>2</w:t>
              </w:r>
            </w:ins>
          </w:p>
        </w:tc>
      </w:tr>
      <w:tr w:rsidR="00AB2C05" w14:paraId="7806063E" w14:textId="77777777" w:rsidTr="00CC1841">
        <w:trPr>
          <w:ins w:id="601" w:author="Christina Bolandi" w:date="2023-07-31T14:47:00Z"/>
        </w:trPr>
        <w:tc>
          <w:tcPr>
            <w:tcW w:w="1260" w:type="dxa"/>
            <w:tcBorders>
              <w:top w:val="nil"/>
              <w:left w:val="nil"/>
              <w:bottom w:val="nil"/>
              <w:right w:val="nil"/>
            </w:tcBorders>
            <w:tcMar>
              <w:top w:w="0" w:type="dxa"/>
              <w:left w:w="108" w:type="dxa"/>
              <w:bottom w:w="0" w:type="dxa"/>
              <w:right w:w="108" w:type="dxa"/>
            </w:tcMar>
            <w:tcPrChange w:id="602"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6EEF35A" w14:textId="0020CDA3" w:rsidR="00AB2C05" w:rsidRDefault="00AB2C05" w:rsidP="00AB2C05">
            <w:pPr>
              <w:pStyle w:val="AIAFillPointParagraph"/>
              <w:rPr>
                <w:ins w:id="603" w:author="Christina Bolandi" w:date="2023-07-31T14:47:00Z"/>
              </w:rPr>
            </w:pPr>
            <w:ins w:id="604" w:author="Christina Bolandi" w:date="2023-07-31T15:16:00Z">
              <w:r>
                <w:t>07 90 01</w:t>
              </w:r>
            </w:ins>
          </w:p>
        </w:tc>
        <w:tc>
          <w:tcPr>
            <w:tcW w:w="4140" w:type="dxa"/>
            <w:tcBorders>
              <w:top w:val="nil"/>
              <w:left w:val="nil"/>
              <w:bottom w:val="nil"/>
              <w:right w:val="nil"/>
            </w:tcBorders>
            <w:tcMar>
              <w:top w:w="0" w:type="dxa"/>
              <w:left w:w="108" w:type="dxa"/>
              <w:bottom w:w="0" w:type="dxa"/>
              <w:right w:w="108" w:type="dxa"/>
            </w:tcMar>
            <w:tcPrChange w:id="605"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07FA973E" w14:textId="50A7A6D0" w:rsidR="00AB2C05" w:rsidRDefault="00AB2C05" w:rsidP="00AB2C05">
            <w:pPr>
              <w:pStyle w:val="AIAFillPointParagraph"/>
              <w:rPr>
                <w:ins w:id="606" w:author="Christina Bolandi" w:date="2023-07-31T14:47:00Z"/>
              </w:rPr>
            </w:pPr>
            <w:ins w:id="607" w:author="Christina Bolandi" w:date="2023-07-31T15:17:00Z">
              <w:r>
                <w:t>Joint Protection</w:t>
              </w:r>
            </w:ins>
          </w:p>
        </w:tc>
        <w:tc>
          <w:tcPr>
            <w:tcW w:w="1456" w:type="dxa"/>
            <w:tcBorders>
              <w:top w:val="nil"/>
              <w:left w:val="nil"/>
              <w:bottom w:val="nil"/>
              <w:right w:val="nil"/>
            </w:tcBorders>
            <w:tcMar>
              <w:top w:w="0" w:type="dxa"/>
              <w:left w:w="108" w:type="dxa"/>
              <w:bottom w:w="0" w:type="dxa"/>
              <w:right w:w="108" w:type="dxa"/>
            </w:tcMar>
            <w:tcPrChange w:id="608"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388ED4E" w14:textId="58956175" w:rsidR="00AB2C05" w:rsidRDefault="00AB2C05" w:rsidP="00AB2C05">
            <w:pPr>
              <w:pStyle w:val="AIAFillPointParagraph"/>
              <w:rPr>
                <w:ins w:id="609" w:author="Christina Bolandi" w:date="2023-07-31T14:47:00Z"/>
              </w:rPr>
            </w:pPr>
            <w:ins w:id="610" w:author="Christina Bolandi" w:date="2023-07-31T15:39:00Z">
              <w:r>
                <w:t>06/05/2023</w:t>
              </w:r>
            </w:ins>
          </w:p>
        </w:tc>
        <w:tc>
          <w:tcPr>
            <w:tcW w:w="1440" w:type="dxa"/>
            <w:tcBorders>
              <w:top w:val="nil"/>
              <w:left w:val="nil"/>
              <w:bottom w:val="nil"/>
              <w:right w:val="nil"/>
            </w:tcBorders>
            <w:tcMar>
              <w:top w:w="0" w:type="dxa"/>
              <w:left w:w="108" w:type="dxa"/>
              <w:bottom w:w="0" w:type="dxa"/>
              <w:right w:w="108" w:type="dxa"/>
            </w:tcMar>
            <w:tcPrChange w:id="611"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2704A3A0" w14:textId="4C6C458B" w:rsidR="00AB2C05" w:rsidRDefault="00AB2C05" w:rsidP="00AB2C05">
            <w:pPr>
              <w:pStyle w:val="AIAFillPointParagraph"/>
              <w:rPr>
                <w:ins w:id="612" w:author="Christina Bolandi" w:date="2023-07-31T14:47:00Z"/>
              </w:rPr>
            </w:pPr>
            <w:ins w:id="613" w:author="Christina Bolandi" w:date="2023-07-31T15:38:00Z">
              <w:r>
                <w:t>5</w:t>
              </w:r>
            </w:ins>
          </w:p>
        </w:tc>
      </w:tr>
      <w:tr w:rsidR="00AB2C05" w14:paraId="49EDD027" w14:textId="77777777" w:rsidTr="00CC1841">
        <w:trPr>
          <w:ins w:id="614" w:author="Christina Bolandi" w:date="2023-07-31T14:47:00Z"/>
        </w:trPr>
        <w:tc>
          <w:tcPr>
            <w:tcW w:w="1260" w:type="dxa"/>
            <w:tcBorders>
              <w:top w:val="nil"/>
              <w:left w:val="nil"/>
              <w:bottom w:val="nil"/>
              <w:right w:val="nil"/>
            </w:tcBorders>
            <w:tcMar>
              <w:top w:w="0" w:type="dxa"/>
              <w:left w:w="108" w:type="dxa"/>
              <w:bottom w:w="0" w:type="dxa"/>
              <w:right w:w="108" w:type="dxa"/>
            </w:tcMar>
            <w:tcPrChange w:id="615"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3E6DB9F0" w14:textId="215EAE3A" w:rsidR="00AB2C05" w:rsidRDefault="00AB2C05" w:rsidP="00AB2C05">
            <w:pPr>
              <w:pStyle w:val="AIAFillPointParagraph"/>
              <w:rPr>
                <w:ins w:id="616" w:author="Christina Bolandi" w:date="2023-07-31T14:47:00Z"/>
              </w:rPr>
            </w:pPr>
            <w:ins w:id="617" w:author="Christina Bolandi" w:date="2023-07-31T15:17:00Z">
              <w:r>
                <w:t>09 97 24</w:t>
              </w:r>
            </w:ins>
          </w:p>
        </w:tc>
        <w:tc>
          <w:tcPr>
            <w:tcW w:w="4140" w:type="dxa"/>
            <w:tcBorders>
              <w:top w:val="nil"/>
              <w:left w:val="nil"/>
              <w:bottom w:val="nil"/>
              <w:right w:val="nil"/>
            </w:tcBorders>
            <w:tcMar>
              <w:top w:w="0" w:type="dxa"/>
              <w:left w:w="108" w:type="dxa"/>
              <w:bottom w:w="0" w:type="dxa"/>
              <w:right w:w="108" w:type="dxa"/>
            </w:tcMar>
            <w:tcPrChange w:id="618"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12831145" w14:textId="35483046" w:rsidR="00AB2C05" w:rsidRDefault="00AB2C05" w:rsidP="00AB2C05">
            <w:pPr>
              <w:pStyle w:val="AIAFillPointParagraph"/>
              <w:rPr>
                <w:ins w:id="619" w:author="Christina Bolandi" w:date="2023-07-31T14:47:00Z"/>
              </w:rPr>
            </w:pPr>
            <w:ins w:id="620" w:author="Christina Bolandi" w:date="2023-07-31T15:17:00Z">
              <w:r>
                <w:t>Coatings</w:t>
              </w:r>
            </w:ins>
          </w:p>
        </w:tc>
        <w:tc>
          <w:tcPr>
            <w:tcW w:w="1456" w:type="dxa"/>
            <w:tcBorders>
              <w:top w:val="nil"/>
              <w:left w:val="nil"/>
              <w:bottom w:val="nil"/>
              <w:right w:val="nil"/>
            </w:tcBorders>
            <w:tcMar>
              <w:top w:w="0" w:type="dxa"/>
              <w:left w:w="108" w:type="dxa"/>
              <w:bottom w:w="0" w:type="dxa"/>
              <w:right w:w="108" w:type="dxa"/>
            </w:tcMar>
            <w:tcPrChange w:id="621"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493A38D1" w14:textId="57E94EDB" w:rsidR="00AB2C05" w:rsidRDefault="00AB2C05" w:rsidP="00AB2C05">
            <w:pPr>
              <w:pStyle w:val="AIAFillPointParagraph"/>
              <w:rPr>
                <w:ins w:id="622" w:author="Christina Bolandi" w:date="2023-07-31T14:47:00Z"/>
              </w:rPr>
            </w:pPr>
            <w:ins w:id="623" w:author="Christina Bolandi" w:date="2023-07-31T15:38:00Z">
              <w:r>
                <w:t>06/05/2023</w:t>
              </w:r>
            </w:ins>
          </w:p>
        </w:tc>
        <w:tc>
          <w:tcPr>
            <w:tcW w:w="1440" w:type="dxa"/>
            <w:tcBorders>
              <w:top w:val="nil"/>
              <w:left w:val="nil"/>
              <w:bottom w:val="nil"/>
              <w:right w:val="nil"/>
            </w:tcBorders>
            <w:tcMar>
              <w:top w:w="0" w:type="dxa"/>
              <w:left w:w="108" w:type="dxa"/>
              <w:bottom w:w="0" w:type="dxa"/>
              <w:right w:w="108" w:type="dxa"/>
            </w:tcMar>
            <w:tcPrChange w:id="624"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59A27EF8" w14:textId="30C3A2C0" w:rsidR="00AB2C05" w:rsidRDefault="00AB2C05" w:rsidP="00AB2C05">
            <w:pPr>
              <w:pStyle w:val="AIAFillPointParagraph"/>
              <w:rPr>
                <w:ins w:id="625" w:author="Christina Bolandi" w:date="2023-07-31T14:47:00Z"/>
              </w:rPr>
            </w:pPr>
            <w:ins w:id="626" w:author="Christina Bolandi" w:date="2023-07-31T15:38:00Z">
              <w:r>
                <w:t>6</w:t>
              </w:r>
            </w:ins>
          </w:p>
        </w:tc>
      </w:tr>
      <w:tr w:rsidR="00AB2C05" w14:paraId="29EF4B64" w14:textId="77777777" w:rsidTr="00CC1841">
        <w:trPr>
          <w:ins w:id="627" w:author="Christina Bolandi" w:date="2023-07-31T14:47:00Z"/>
        </w:trPr>
        <w:tc>
          <w:tcPr>
            <w:tcW w:w="1260" w:type="dxa"/>
            <w:tcBorders>
              <w:top w:val="nil"/>
              <w:left w:val="nil"/>
              <w:bottom w:val="nil"/>
              <w:right w:val="nil"/>
            </w:tcBorders>
            <w:tcMar>
              <w:top w:w="0" w:type="dxa"/>
              <w:left w:w="108" w:type="dxa"/>
              <w:bottom w:w="0" w:type="dxa"/>
              <w:right w:w="108" w:type="dxa"/>
            </w:tcMar>
            <w:tcPrChange w:id="628"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6E6F8743" w14:textId="2BA4E92D" w:rsidR="00AB2C05" w:rsidRDefault="00AB2C05" w:rsidP="00AB2C05">
            <w:pPr>
              <w:pStyle w:val="AIAFillPointParagraph"/>
              <w:rPr>
                <w:ins w:id="629" w:author="Christina Bolandi" w:date="2023-07-31T14:47:00Z"/>
              </w:rPr>
            </w:pPr>
            <w:ins w:id="630" w:author="Christina Bolandi" w:date="2023-07-31T15:17:00Z">
              <w:r>
                <w:t>09 97 16</w:t>
              </w:r>
            </w:ins>
          </w:p>
        </w:tc>
        <w:tc>
          <w:tcPr>
            <w:tcW w:w="4140" w:type="dxa"/>
            <w:tcBorders>
              <w:top w:val="nil"/>
              <w:left w:val="nil"/>
              <w:bottom w:val="nil"/>
              <w:right w:val="nil"/>
            </w:tcBorders>
            <w:tcMar>
              <w:top w:w="0" w:type="dxa"/>
              <w:left w:w="108" w:type="dxa"/>
              <w:bottom w:w="0" w:type="dxa"/>
              <w:right w:w="108" w:type="dxa"/>
            </w:tcMar>
            <w:tcPrChange w:id="631" w:author="Christina Bolandi" w:date="2023-07-31T15:37:00Z">
              <w:tcPr>
                <w:tcW w:w="2197" w:type="dxa"/>
                <w:tcBorders>
                  <w:top w:val="nil"/>
                  <w:left w:val="nil"/>
                  <w:bottom w:val="nil"/>
                  <w:right w:val="nil"/>
                </w:tcBorders>
                <w:tcMar>
                  <w:top w:w="0" w:type="dxa"/>
                  <w:left w:w="108" w:type="dxa"/>
                  <w:bottom w:w="0" w:type="dxa"/>
                  <w:right w:w="108" w:type="dxa"/>
                </w:tcMar>
              </w:tcPr>
            </w:tcPrChange>
          </w:tcPr>
          <w:p w14:paraId="47A4FC71" w14:textId="2DFB0B2A" w:rsidR="00AB2C05" w:rsidRDefault="00AB2C05" w:rsidP="00AB2C05">
            <w:pPr>
              <w:pStyle w:val="AIAFillPointParagraph"/>
              <w:rPr>
                <w:ins w:id="632" w:author="Christina Bolandi" w:date="2023-07-31T14:47:00Z"/>
              </w:rPr>
            </w:pPr>
            <w:ins w:id="633" w:author="Christina Bolandi" w:date="2023-07-31T15:17:00Z">
              <w:r>
                <w:t>Elastomeric Acrylic Wall Coatings</w:t>
              </w:r>
            </w:ins>
          </w:p>
        </w:tc>
        <w:tc>
          <w:tcPr>
            <w:tcW w:w="1456" w:type="dxa"/>
            <w:tcBorders>
              <w:top w:val="nil"/>
              <w:left w:val="nil"/>
              <w:bottom w:val="nil"/>
              <w:right w:val="nil"/>
            </w:tcBorders>
            <w:tcMar>
              <w:top w:w="0" w:type="dxa"/>
              <w:left w:w="108" w:type="dxa"/>
              <w:bottom w:w="0" w:type="dxa"/>
              <w:right w:w="108" w:type="dxa"/>
            </w:tcMar>
            <w:tcPrChange w:id="634" w:author="Christina Bolandi" w:date="2023-07-31T15:37:00Z">
              <w:tcPr>
                <w:tcW w:w="2197" w:type="dxa"/>
                <w:gridSpan w:val="2"/>
                <w:tcBorders>
                  <w:top w:val="nil"/>
                  <w:left w:val="nil"/>
                  <w:bottom w:val="nil"/>
                  <w:right w:val="nil"/>
                </w:tcBorders>
                <w:tcMar>
                  <w:top w:w="0" w:type="dxa"/>
                  <w:left w:w="108" w:type="dxa"/>
                  <w:bottom w:w="0" w:type="dxa"/>
                  <w:right w:w="108" w:type="dxa"/>
                </w:tcMar>
              </w:tcPr>
            </w:tcPrChange>
          </w:tcPr>
          <w:p w14:paraId="1F75527F" w14:textId="3EDD7E0C" w:rsidR="00AB2C05" w:rsidRDefault="00AB2C05" w:rsidP="00AB2C05">
            <w:pPr>
              <w:pStyle w:val="AIAFillPointParagraph"/>
              <w:rPr>
                <w:ins w:id="635" w:author="Christina Bolandi" w:date="2023-07-31T14:47:00Z"/>
              </w:rPr>
            </w:pPr>
            <w:ins w:id="636" w:author="Christina Bolandi" w:date="2023-07-31T15:37:00Z">
              <w:r>
                <w:t>06/16/2023</w:t>
              </w:r>
            </w:ins>
          </w:p>
        </w:tc>
        <w:tc>
          <w:tcPr>
            <w:tcW w:w="1440" w:type="dxa"/>
            <w:tcBorders>
              <w:top w:val="nil"/>
              <w:left w:val="nil"/>
              <w:bottom w:val="nil"/>
              <w:right w:val="nil"/>
            </w:tcBorders>
            <w:tcMar>
              <w:top w:w="0" w:type="dxa"/>
              <w:left w:w="108" w:type="dxa"/>
              <w:bottom w:w="0" w:type="dxa"/>
              <w:right w:w="108" w:type="dxa"/>
            </w:tcMar>
            <w:tcPrChange w:id="637" w:author="Christina Bolandi" w:date="2023-07-31T15:37:00Z">
              <w:tcPr>
                <w:tcW w:w="2197" w:type="dxa"/>
                <w:gridSpan w:val="3"/>
                <w:tcBorders>
                  <w:top w:val="nil"/>
                  <w:left w:val="nil"/>
                  <w:bottom w:val="nil"/>
                  <w:right w:val="nil"/>
                </w:tcBorders>
                <w:tcMar>
                  <w:top w:w="0" w:type="dxa"/>
                  <w:left w:w="108" w:type="dxa"/>
                  <w:bottom w:w="0" w:type="dxa"/>
                  <w:right w:w="108" w:type="dxa"/>
                </w:tcMar>
              </w:tcPr>
            </w:tcPrChange>
          </w:tcPr>
          <w:p w14:paraId="72EA84A3" w14:textId="7478C947" w:rsidR="00AB2C05" w:rsidRDefault="00AB2C05" w:rsidP="00AB2C05">
            <w:pPr>
              <w:pStyle w:val="AIAFillPointParagraph"/>
              <w:rPr>
                <w:ins w:id="638" w:author="Christina Bolandi" w:date="2023-07-31T14:47:00Z"/>
              </w:rPr>
            </w:pPr>
            <w:ins w:id="639" w:author="Christina Bolandi" w:date="2023-07-31T15:38:00Z">
              <w:r>
                <w:t>7</w:t>
              </w:r>
            </w:ins>
          </w:p>
        </w:tc>
      </w:tr>
    </w:tbl>
    <w:p w14:paraId="6415AE4A" w14:textId="77777777" w:rsidR="00A14F53" w:rsidRDefault="00A14F53">
      <w:pPr>
        <w:pStyle w:val="AIAAgreementBodyText"/>
      </w:pPr>
    </w:p>
    <w:p w14:paraId="2ECC3329" w14:textId="77777777" w:rsidR="00A14F53" w:rsidRDefault="00856AEC">
      <w:pPr>
        <w:pStyle w:val="AIAAgreementBodyText"/>
      </w:pPr>
      <w:r>
        <w:rPr>
          <w:rStyle w:val="AIAParagraphNumber"/>
          <w:rFonts w:cs="Arial Narrow"/>
          <w:bCs/>
        </w:rPr>
        <w:t>§ 6.1.</w:t>
      </w:r>
      <w:r w:rsidR="00CD5FC9">
        <w:rPr>
          <w:rStyle w:val="AIAParagraphNumber"/>
          <w:rFonts w:cs="Arial Narrow"/>
          <w:bCs/>
        </w:rPr>
        <w:t>5</w:t>
      </w:r>
      <w:r>
        <w:t xml:space="preserve"> The Drawings:</w:t>
      </w:r>
    </w:p>
    <w:p w14:paraId="6AD38369" w14:textId="77777777" w:rsidR="00A14F53" w:rsidRDefault="00856AEC">
      <w:pPr>
        <w:pStyle w:val="AIAItalics"/>
      </w:pPr>
      <w:r>
        <w:t>(Either list the Drawings here or refer to an exhibit attached to this Agreement.)</w:t>
      </w:r>
    </w:p>
    <w:p w14:paraId="4F6532FA" w14:textId="77777777" w:rsidR="00DF1A37" w:rsidRPr="00DF1A37" w:rsidRDefault="00DF1A37" w:rsidP="00DF1A37">
      <w:pPr>
        <w:pStyle w:val="AIAAgreementBodyText"/>
      </w:pPr>
    </w:p>
    <w:p w14:paraId="786186F2" w14:textId="15142BED" w:rsidR="00A14F53" w:rsidRDefault="00856AEC">
      <w:pPr>
        <w:pStyle w:val="AIAFillPointParagraph"/>
      </w:pPr>
      <w:bookmarkStart w:id="640" w:name="bm_DrawingsExhibit"/>
      <w:r>
        <w:t xml:space="preserve">« </w:t>
      </w:r>
      <w:ins w:id="641" w:author="Christina Bolandi" w:date="2023-07-31T14:42:00Z">
        <w:r w:rsidR="00F24F3C">
          <w:t>RG23-1013-534 West 42</w:t>
        </w:r>
        <w:r w:rsidR="00F24F3C" w:rsidRPr="00F24F3C">
          <w:rPr>
            <w:vertAlign w:val="superscript"/>
            <w:rPrChange w:id="642" w:author="Christina Bolandi" w:date="2023-07-31T14:42:00Z">
              <w:rPr/>
            </w:rPrChange>
          </w:rPr>
          <w:t>nd</w:t>
        </w:r>
        <w:r w:rsidR="00F24F3C">
          <w:t xml:space="preserve"> Street-Issued for Bid-06.19.23</w:t>
        </w:r>
      </w:ins>
      <w:r>
        <w:t xml:space="preserve"> »</w:t>
      </w:r>
      <w:bookmarkEnd w:id="640"/>
    </w:p>
    <w:p w14:paraId="5082E1DB" w14:textId="77777777" w:rsidR="00A14F53" w:rsidRDefault="00A14F53">
      <w:pPr>
        <w:pStyle w:val="AIAAgreementBodyText"/>
      </w:pPr>
    </w:p>
    <w:tbl>
      <w:tblPr>
        <w:tblW w:w="0" w:type="auto"/>
        <w:tblInd w:w="720" w:type="dxa"/>
        <w:tblLayout w:type="fixed"/>
        <w:tblCellMar>
          <w:left w:w="0" w:type="dxa"/>
          <w:right w:w="0" w:type="dxa"/>
        </w:tblCellMar>
        <w:tblLook w:val="0000" w:firstRow="0" w:lastRow="0" w:firstColumn="0" w:lastColumn="0" w:noHBand="0" w:noVBand="0"/>
        <w:tblPrChange w:id="643" w:author="Christina Bolandi" w:date="2023-07-31T14:46:00Z">
          <w:tblPr>
            <w:tblW w:w="0" w:type="auto"/>
            <w:tblInd w:w="720" w:type="dxa"/>
            <w:tblLayout w:type="fixed"/>
            <w:tblCellMar>
              <w:left w:w="0" w:type="dxa"/>
              <w:right w:w="0" w:type="dxa"/>
            </w:tblCellMar>
            <w:tblLook w:val="0000" w:firstRow="0" w:lastRow="0" w:firstColumn="0" w:lastColumn="0" w:noHBand="0" w:noVBand="0"/>
          </w:tblPr>
        </w:tblPrChange>
      </w:tblPr>
      <w:tblGrid>
        <w:gridCol w:w="2250"/>
        <w:gridCol w:w="2970"/>
        <w:gridCol w:w="2898"/>
        <w:tblGridChange w:id="644">
          <w:tblGrid>
            <w:gridCol w:w="3588"/>
            <w:gridCol w:w="2302"/>
            <w:gridCol w:w="2898"/>
          </w:tblGrid>
        </w:tblGridChange>
      </w:tblGrid>
      <w:tr w:rsidR="00D3178C" w14:paraId="15A81C9A" w14:textId="77777777" w:rsidTr="00F24F3C">
        <w:tc>
          <w:tcPr>
            <w:tcW w:w="2250" w:type="dxa"/>
            <w:tcBorders>
              <w:top w:val="nil"/>
              <w:left w:val="nil"/>
              <w:bottom w:val="nil"/>
              <w:right w:val="nil"/>
            </w:tcBorders>
            <w:tcMar>
              <w:top w:w="0" w:type="dxa"/>
              <w:left w:w="108" w:type="dxa"/>
              <w:bottom w:w="0" w:type="dxa"/>
              <w:right w:w="108" w:type="dxa"/>
            </w:tcMar>
            <w:tcPrChange w:id="645"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481F76C9" w14:textId="77777777" w:rsidR="00A14F53" w:rsidRDefault="00856AEC">
            <w:pPr>
              <w:pStyle w:val="AIASubheading"/>
            </w:pPr>
            <w:r>
              <w:t>Number</w:t>
            </w:r>
          </w:p>
        </w:tc>
        <w:tc>
          <w:tcPr>
            <w:tcW w:w="2970" w:type="dxa"/>
            <w:tcBorders>
              <w:top w:val="nil"/>
              <w:left w:val="nil"/>
              <w:bottom w:val="nil"/>
              <w:right w:val="nil"/>
            </w:tcBorders>
            <w:tcMar>
              <w:top w:w="0" w:type="dxa"/>
              <w:left w:w="108" w:type="dxa"/>
              <w:bottom w:w="0" w:type="dxa"/>
              <w:right w:w="108" w:type="dxa"/>
            </w:tcMar>
            <w:tcPrChange w:id="646"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7A1CC9E5" w14:textId="77777777" w:rsidR="00A14F53" w:rsidRDefault="00856AEC">
            <w:pPr>
              <w:pStyle w:val="AIASubheading"/>
            </w:pPr>
            <w:r>
              <w:t>Title</w:t>
            </w:r>
          </w:p>
        </w:tc>
        <w:tc>
          <w:tcPr>
            <w:tcW w:w="2898" w:type="dxa"/>
            <w:tcBorders>
              <w:top w:val="nil"/>
              <w:left w:val="nil"/>
              <w:bottom w:val="nil"/>
              <w:right w:val="nil"/>
            </w:tcBorders>
            <w:tcMar>
              <w:top w:w="0" w:type="dxa"/>
              <w:left w:w="108" w:type="dxa"/>
              <w:bottom w:w="0" w:type="dxa"/>
              <w:right w:w="108" w:type="dxa"/>
            </w:tcMar>
            <w:tcPrChange w:id="647"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3D7A3DF8" w14:textId="77777777" w:rsidR="00A14F53" w:rsidRDefault="00856AEC">
            <w:pPr>
              <w:pStyle w:val="AIASubheading"/>
            </w:pPr>
            <w:r>
              <w:t>Date</w:t>
            </w:r>
          </w:p>
        </w:tc>
      </w:tr>
      <w:tr w:rsidR="00D3178C" w14:paraId="5120A03F" w14:textId="77777777" w:rsidTr="00F24F3C">
        <w:tc>
          <w:tcPr>
            <w:tcW w:w="2250" w:type="dxa"/>
            <w:tcBorders>
              <w:top w:val="nil"/>
              <w:left w:val="nil"/>
              <w:bottom w:val="nil"/>
              <w:right w:val="nil"/>
            </w:tcBorders>
            <w:tcMar>
              <w:top w:w="0" w:type="dxa"/>
              <w:left w:w="108" w:type="dxa"/>
              <w:bottom w:w="0" w:type="dxa"/>
              <w:right w:w="108" w:type="dxa"/>
            </w:tcMar>
            <w:tcPrChange w:id="648"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6D5DFAB0" w14:textId="4906A093" w:rsidR="00A14F53" w:rsidRDefault="00F24F3C">
            <w:pPr>
              <w:pStyle w:val="AIAFillPointParagraph"/>
            </w:pPr>
            <w:bookmarkStart w:id="649" w:name="bm_DrawingsTable"/>
            <w:ins w:id="650" w:author="Christina Bolandi" w:date="2023-07-31T14:42:00Z">
              <w:r>
                <w:t>T100.00</w:t>
              </w:r>
            </w:ins>
            <w:r w:rsidR="00856AEC">
              <w:t xml:space="preserve">  </w:t>
            </w:r>
            <w:bookmarkEnd w:id="649"/>
          </w:p>
        </w:tc>
        <w:tc>
          <w:tcPr>
            <w:tcW w:w="2970" w:type="dxa"/>
            <w:tcBorders>
              <w:top w:val="nil"/>
              <w:left w:val="nil"/>
              <w:bottom w:val="nil"/>
              <w:right w:val="nil"/>
            </w:tcBorders>
            <w:tcMar>
              <w:top w:w="0" w:type="dxa"/>
              <w:left w:w="108" w:type="dxa"/>
              <w:bottom w:w="0" w:type="dxa"/>
              <w:right w:w="108" w:type="dxa"/>
            </w:tcMar>
            <w:tcPrChange w:id="651"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49671B5D" w14:textId="337FCF80" w:rsidR="00A14F53" w:rsidRDefault="00F24F3C">
            <w:pPr>
              <w:pStyle w:val="AIAFillPointParagraph"/>
            </w:pPr>
            <w:ins w:id="652" w:author="Christina Bolandi" w:date="2023-07-31T14:45:00Z">
              <w:r>
                <w:t>Title Page</w:t>
              </w:r>
            </w:ins>
          </w:p>
        </w:tc>
        <w:tc>
          <w:tcPr>
            <w:tcW w:w="2898" w:type="dxa"/>
            <w:tcBorders>
              <w:top w:val="nil"/>
              <w:left w:val="nil"/>
              <w:bottom w:val="nil"/>
              <w:right w:val="nil"/>
            </w:tcBorders>
            <w:tcMar>
              <w:top w:w="0" w:type="dxa"/>
              <w:left w:w="108" w:type="dxa"/>
              <w:bottom w:w="0" w:type="dxa"/>
              <w:right w:w="108" w:type="dxa"/>
            </w:tcMar>
            <w:tcPrChange w:id="653"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13918825" w14:textId="49E677ED" w:rsidR="00A14F53" w:rsidRDefault="00F24F3C">
            <w:pPr>
              <w:pStyle w:val="AIAFillPointParagraph"/>
            </w:pPr>
            <w:ins w:id="654" w:author="Christina Bolandi" w:date="2023-07-31T14:46:00Z">
              <w:r>
                <w:t>06/19/2023</w:t>
              </w:r>
            </w:ins>
          </w:p>
        </w:tc>
      </w:tr>
      <w:tr w:rsidR="00F24F3C" w14:paraId="253C4609" w14:textId="77777777" w:rsidTr="00F24F3C">
        <w:trPr>
          <w:ins w:id="655" w:author="Christina Bolandi" w:date="2023-07-31T14:42:00Z"/>
        </w:trPr>
        <w:tc>
          <w:tcPr>
            <w:tcW w:w="2250" w:type="dxa"/>
            <w:tcBorders>
              <w:top w:val="nil"/>
              <w:left w:val="nil"/>
              <w:bottom w:val="nil"/>
              <w:right w:val="nil"/>
            </w:tcBorders>
            <w:tcMar>
              <w:top w:w="0" w:type="dxa"/>
              <w:left w:w="108" w:type="dxa"/>
              <w:bottom w:w="0" w:type="dxa"/>
              <w:right w:w="108" w:type="dxa"/>
            </w:tcMar>
            <w:tcPrChange w:id="65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4AEA8803" w14:textId="064314AA" w:rsidR="00F24F3C" w:rsidRDefault="00F24F3C">
            <w:pPr>
              <w:pStyle w:val="AIAFillPointParagraph"/>
              <w:rPr>
                <w:ins w:id="657" w:author="Christina Bolandi" w:date="2023-07-31T14:42:00Z"/>
              </w:rPr>
            </w:pPr>
            <w:ins w:id="658" w:author="Christina Bolandi" w:date="2023-07-31T14:42:00Z">
              <w:r>
                <w:t>G100.00</w:t>
              </w:r>
            </w:ins>
          </w:p>
        </w:tc>
        <w:tc>
          <w:tcPr>
            <w:tcW w:w="2970" w:type="dxa"/>
            <w:tcBorders>
              <w:top w:val="nil"/>
              <w:left w:val="nil"/>
              <w:bottom w:val="nil"/>
              <w:right w:val="nil"/>
            </w:tcBorders>
            <w:tcMar>
              <w:top w:w="0" w:type="dxa"/>
              <w:left w:w="108" w:type="dxa"/>
              <w:bottom w:w="0" w:type="dxa"/>
              <w:right w:w="108" w:type="dxa"/>
            </w:tcMar>
            <w:tcPrChange w:id="65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2270CAA9" w14:textId="45CFCE99" w:rsidR="00F24F3C" w:rsidRDefault="00F24F3C">
            <w:pPr>
              <w:pStyle w:val="AIAFillPointParagraph"/>
              <w:rPr>
                <w:ins w:id="660" w:author="Christina Bolandi" w:date="2023-07-31T14:42:00Z"/>
              </w:rPr>
            </w:pPr>
            <w:ins w:id="661" w:author="Christina Bolandi" w:date="2023-07-31T14:45:00Z">
              <w:r>
                <w:t>General Notes</w:t>
              </w:r>
            </w:ins>
          </w:p>
        </w:tc>
        <w:tc>
          <w:tcPr>
            <w:tcW w:w="2898" w:type="dxa"/>
            <w:tcBorders>
              <w:top w:val="nil"/>
              <w:left w:val="nil"/>
              <w:bottom w:val="nil"/>
              <w:right w:val="nil"/>
            </w:tcBorders>
            <w:tcMar>
              <w:top w:w="0" w:type="dxa"/>
              <w:left w:w="108" w:type="dxa"/>
              <w:bottom w:w="0" w:type="dxa"/>
              <w:right w:w="108" w:type="dxa"/>
            </w:tcMar>
            <w:tcPrChange w:id="66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5C1B7AA0" w14:textId="69BA2891" w:rsidR="00F24F3C" w:rsidRDefault="00F24F3C">
            <w:pPr>
              <w:pStyle w:val="AIAFillPointParagraph"/>
              <w:rPr>
                <w:ins w:id="663" w:author="Christina Bolandi" w:date="2023-07-31T14:42:00Z"/>
              </w:rPr>
            </w:pPr>
            <w:ins w:id="664" w:author="Christina Bolandi" w:date="2023-07-31T14:46:00Z">
              <w:r>
                <w:t>06/19/2023</w:t>
              </w:r>
            </w:ins>
          </w:p>
        </w:tc>
      </w:tr>
      <w:tr w:rsidR="00F24F3C" w14:paraId="75566EAE" w14:textId="77777777" w:rsidTr="00F24F3C">
        <w:trPr>
          <w:ins w:id="665" w:author="Christina Bolandi" w:date="2023-07-31T14:42:00Z"/>
        </w:trPr>
        <w:tc>
          <w:tcPr>
            <w:tcW w:w="2250" w:type="dxa"/>
            <w:tcBorders>
              <w:top w:val="nil"/>
              <w:left w:val="nil"/>
              <w:bottom w:val="nil"/>
              <w:right w:val="nil"/>
            </w:tcBorders>
            <w:tcMar>
              <w:top w:w="0" w:type="dxa"/>
              <w:left w:w="108" w:type="dxa"/>
              <w:bottom w:w="0" w:type="dxa"/>
              <w:right w:w="108" w:type="dxa"/>
            </w:tcMar>
            <w:tcPrChange w:id="66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70D403CE" w14:textId="43DF7151" w:rsidR="00F24F3C" w:rsidRDefault="00F24F3C">
            <w:pPr>
              <w:pStyle w:val="AIAFillPointParagraph"/>
              <w:rPr>
                <w:ins w:id="667" w:author="Christina Bolandi" w:date="2023-07-31T14:42:00Z"/>
              </w:rPr>
            </w:pPr>
            <w:ins w:id="668" w:author="Christina Bolandi" w:date="2023-07-31T14:42:00Z">
              <w:r>
                <w:t>G101.00</w:t>
              </w:r>
            </w:ins>
          </w:p>
        </w:tc>
        <w:tc>
          <w:tcPr>
            <w:tcW w:w="2970" w:type="dxa"/>
            <w:tcBorders>
              <w:top w:val="nil"/>
              <w:left w:val="nil"/>
              <w:bottom w:val="nil"/>
              <w:right w:val="nil"/>
            </w:tcBorders>
            <w:tcMar>
              <w:top w:w="0" w:type="dxa"/>
              <w:left w:w="108" w:type="dxa"/>
              <w:bottom w:w="0" w:type="dxa"/>
              <w:right w:w="108" w:type="dxa"/>
            </w:tcMar>
            <w:tcPrChange w:id="66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10A2E6E8" w14:textId="28DE1508" w:rsidR="00F24F3C" w:rsidRDefault="00F24F3C">
            <w:pPr>
              <w:pStyle w:val="AIAFillPointParagraph"/>
              <w:rPr>
                <w:ins w:id="670" w:author="Christina Bolandi" w:date="2023-07-31T14:42:00Z"/>
              </w:rPr>
            </w:pPr>
            <w:ins w:id="671" w:author="Christina Bolandi" w:date="2023-07-31T14:45:00Z">
              <w:r>
                <w:t>Tenant Protection Plan Notes</w:t>
              </w:r>
            </w:ins>
          </w:p>
        </w:tc>
        <w:tc>
          <w:tcPr>
            <w:tcW w:w="2898" w:type="dxa"/>
            <w:tcBorders>
              <w:top w:val="nil"/>
              <w:left w:val="nil"/>
              <w:bottom w:val="nil"/>
              <w:right w:val="nil"/>
            </w:tcBorders>
            <w:tcMar>
              <w:top w:w="0" w:type="dxa"/>
              <w:left w:w="108" w:type="dxa"/>
              <w:bottom w:w="0" w:type="dxa"/>
              <w:right w:w="108" w:type="dxa"/>
            </w:tcMar>
            <w:tcPrChange w:id="67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54810981" w14:textId="71261F69" w:rsidR="00F24F3C" w:rsidRDefault="00F24F3C">
            <w:pPr>
              <w:pStyle w:val="AIAFillPointParagraph"/>
              <w:rPr>
                <w:ins w:id="673" w:author="Christina Bolandi" w:date="2023-07-31T14:42:00Z"/>
              </w:rPr>
            </w:pPr>
            <w:ins w:id="674" w:author="Christina Bolandi" w:date="2023-07-31T14:46:00Z">
              <w:r>
                <w:t>06/19/2023</w:t>
              </w:r>
            </w:ins>
          </w:p>
        </w:tc>
      </w:tr>
      <w:tr w:rsidR="00F24F3C" w14:paraId="7204AB33" w14:textId="77777777" w:rsidTr="00F24F3C">
        <w:trPr>
          <w:ins w:id="675" w:author="Christina Bolandi" w:date="2023-07-31T14:42:00Z"/>
        </w:trPr>
        <w:tc>
          <w:tcPr>
            <w:tcW w:w="2250" w:type="dxa"/>
            <w:tcBorders>
              <w:top w:val="nil"/>
              <w:left w:val="nil"/>
              <w:bottom w:val="nil"/>
              <w:right w:val="nil"/>
            </w:tcBorders>
            <w:tcMar>
              <w:top w:w="0" w:type="dxa"/>
              <w:left w:w="108" w:type="dxa"/>
              <w:bottom w:w="0" w:type="dxa"/>
              <w:right w:w="108" w:type="dxa"/>
            </w:tcMar>
            <w:tcPrChange w:id="67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76D36EAC" w14:textId="598C05A4" w:rsidR="00F24F3C" w:rsidRDefault="00F24F3C">
            <w:pPr>
              <w:pStyle w:val="AIAFillPointParagraph"/>
              <w:rPr>
                <w:ins w:id="677" w:author="Christina Bolandi" w:date="2023-07-31T14:42:00Z"/>
              </w:rPr>
            </w:pPr>
            <w:ins w:id="678" w:author="Christina Bolandi" w:date="2023-07-31T14:42:00Z">
              <w:r>
                <w:t>A100.00</w:t>
              </w:r>
            </w:ins>
          </w:p>
        </w:tc>
        <w:tc>
          <w:tcPr>
            <w:tcW w:w="2970" w:type="dxa"/>
            <w:tcBorders>
              <w:top w:val="nil"/>
              <w:left w:val="nil"/>
              <w:bottom w:val="nil"/>
              <w:right w:val="nil"/>
            </w:tcBorders>
            <w:tcMar>
              <w:top w:w="0" w:type="dxa"/>
              <w:left w:w="108" w:type="dxa"/>
              <w:bottom w:w="0" w:type="dxa"/>
              <w:right w:w="108" w:type="dxa"/>
            </w:tcMar>
            <w:tcPrChange w:id="67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2849BDF6" w14:textId="50445434" w:rsidR="00F24F3C" w:rsidRDefault="00F24F3C">
            <w:pPr>
              <w:pStyle w:val="AIAFillPointParagraph"/>
              <w:rPr>
                <w:ins w:id="680" w:author="Christina Bolandi" w:date="2023-07-31T14:42:00Z"/>
              </w:rPr>
            </w:pPr>
            <w:ins w:id="681" w:author="Christina Bolandi" w:date="2023-07-31T14:45:00Z">
              <w:r>
                <w:t>Key Plan</w:t>
              </w:r>
            </w:ins>
          </w:p>
        </w:tc>
        <w:tc>
          <w:tcPr>
            <w:tcW w:w="2898" w:type="dxa"/>
            <w:tcBorders>
              <w:top w:val="nil"/>
              <w:left w:val="nil"/>
              <w:bottom w:val="nil"/>
              <w:right w:val="nil"/>
            </w:tcBorders>
            <w:tcMar>
              <w:top w:w="0" w:type="dxa"/>
              <w:left w:w="108" w:type="dxa"/>
              <w:bottom w:w="0" w:type="dxa"/>
              <w:right w:w="108" w:type="dxa"/>
            </w:tcMar>
            <w:tcPrChange w:id="68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30095B69" w14:textId="1893FFA6" w:rsidR="00F24F3C" w:rsidRDefault="00F24F3C">
            <w:pPr>
              <w:pStyle w:val="AIAFillPointParagraph"/>
              <w:rPr>
                <w:ins w:id="683" w:author="Christina Bolandi" w:date="2023-07-31T14:42:00Z"/>
              </w:rPr>
            </w:pPr>
            <w:ins w:id="684" w:author="Christina Bolandi" w:date="2023-07-31T14:46:00Z">
              <w:r>
                <w:t>06/19/2023</w:t>
              </w:r>
            </w:ins>
          </w:p>
        </w:tc>
      </w:tr>
      <w:tr w:rsidR="00F24F3C" w14:paraId="69637F9B" w14:textId="77777777" w:rsidTr="00F24F3C">
        <w:trPr>
          <w:ins w:id="685" w:author="Christina Bolandi" w:date="2023-07-31T14:42:00Z"/>
        </w:trPr>
        <w:tc>
          <w:tcPr>
            <w:tcW w:w="2250" w:type="dxa"/>
            <w:tcBorders>
              <w:top w:val="nil"/>
              <w:left w:val="nil"/>
              <w:bottom w:val="nil"/>
              <w:right w:val="nil"/>
            </w:tcBorders>
            <w:tcMar>
              <w:top w:w="0" w:type="dxa"/>
              <w:left w:w="108" w:type="dxa"/>
              <w:bottom w:w="0" w:type="dxa"/>
              <w:right w:w="108" w:type="dxa"/>
            </w:tcMar>
            <w:tcPrChange w:id="68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25A4772D" w14:textId="7F05A9F6" w:rsidR="00F24F3C" w:rsidRDefault="00F24F3C">
            <w:pPr>
              <w:pStyle w:val="AIAFillPointParagraph"/>
              <w:rPr>
                <w:ins w:id="687" w:author="Christina Bolandi" w:date="2023-07-31T14:42:00Z"/>
              </w:rPr>
            </w:pPr>
            <w:ins w:id="688" w:author="Christina Bolandi" w:date="2023-07-31T14:43:00Z">
              <w:r>
                <w:t>A200.00</w:t>
              </w:r>
            </w:ins>
          </w:p>
        </w:tc>
        <w:tc>
          <w:tcPr>
            <w:tcW w:w="2970" w:type="dxa"/>
            <w:tcBorders>
              <w:top w:val="nil"/>
              <w:left w:val="nil"/>
              <w:bottom w:val="nil"/>
              <w:right w:val="nil"/>
            </w:tcBorders>
            <w:tcMar>
              <w:top w:w="0" w:type="dxa"/>
              <w:left w:w="108" w:type="dxa"/>
              <w:bottom w:w="0" w:type="dxa"/>
              <w:right w:w="108" w:type="dxa"/>
            </w:tcMar>
            <w:tcPrChange w:id="68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317CD06A" w14:textId="762ACC66" w:rsidR="00F24F3C" w:rsidRDefault="00F24F3C">
            <w:pPr>
              <w:pStyle w:val="AIAFillPointParagraph"/>
              <w:rPr>
                <w:ins w:id="690" w:author="Christina Bolandi" w:date="2023-07-31T14:42:00Z"/>
              </w:rPr>
            </w:pPr>
            <w:ins w:id="691" w:author="Christina Bolandi" w:date="2023-07-31T14:45:00Z">
              <w:r>
                <w:t>East &amp; North Elevations</w:t>
              </w:r>
            </w:ins>
          </w:p>
        </w:tc>
        <w:tc>
          <w:tcPr>
            <w:tcW w:w="2898" w:type="dxa"/>
            <w:tcBorders>
              <w:top w:val="nil"/>
              <w:left w:val="nil"/>
              <w:bottom w:val="nil"/>
              <w:right w:val="nil"/>
            </w:tcBorders>
            <w:tcMar>
              <w:top w:w="0" w:type="dxa"/>
              <w:left w:w="108" w:type="dxa"/>
              <w:bottom w:w="0" w:type="dxa"/>
              <w:right w:w="108" w:type="dxa"/>
            </w:tcMar>
            <w:tcPrChange w:id="69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1C544EE6" w14:textId="270DB172" w:rsidR="00F24F3C" w:rsidRDefault="00F24F3C">
            <w:pPr>
              <w:pStyle w:val="AIAFillPointParagraph"/>
              <w:rPr>
                <w:ins w:id="693" w:author="Christina Bolandi" w:date="2023-07-31T14:42:00Z"/>
              </w:rPr>
            </w:pPr>
            <w:ins w:id="694" w:author="Christina Bolandi" w:date="2023-07-31T14:46:00Z">
              <w:r>
                <w:t>06/19/2023</w:t>
              </w:r>
            </w:ins>
          </w:p>
        </w:tc>
      </w:tr>
      <w:tr w:rsidR="00F24F3C" w14:paraId="10D5A9EA" w14:textId="77777777" w:rsidTr="00F24F3C">
        <w:trPr>
          <w:ins w:id="695" w:author="Christina Bolandi" w:date="2023-07-31T14:42:00Z"/>
        </w:trPr>
        <w:tc>
          <w:tcPr>
            <w:tcW w:w="2250" w:type="dxa"/>
            <w:tcBorders>
              <w:top w:val="nil"/>
              <w:left w:val="nil"/>
              <w:bottom w:val="nil"/>
              <w:right w:val="nil"/>
            </w:tcBorders>
            <w:tcMar>
              <w:top w:w="0" w:type="dxa"/>
              <w:left w:w="108" w:type="dxa"/>
              <w:bottom w:w="0" w:type="dxa"/>
              <w:right w:w="108" w:type="dxa"/>
            </w:tcMar>
            <w:tcPrChange w:id="69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048251CE" w14:textId="276789F6" w:rsidR="00F24F3C" w:rsidRDefault="00F24F3C">
            <w:pPr>
              <w:pStyle w:val="AIAFillPointParagraph"/>
              <w:rPr>
                <w:ins w:id="697" w:author="Christina Bolandi" w:date="2023-07-31T14:42:00Z"/>
              </w:rPr>
            </w:pPr>
            <w:ins w:id="698" w:author="Christina Bolandi" w:date="2023-07-31T14:43:00Z">
              <w:r>
                <w:lastRenderedPageBreak/>
                <w:t>A201.00</w:t>
              </w:r>
            </w:ins>
          </w:p>
        </w:tc>
        <w:tc>
          <w:tcPr>
            <w:tcW w:w="2970" w:type="dxa"/>
            <w:tcBorders>
              <w:top w:val="nil"/>
              <w:left w:val="nil"/>
              <w:bottom w:val="nil"/>
              <w:right w:val="nil"/>
            </w:tcBorders>
            <w:tcMar>
              <w:top w:w="0" w:type="dxa"/>
              <w:left w:w="108" w:type="dxa"/>
              <w:bottom w:w="0" w:type="dxa"/>
              <w:right w:w="108" w:type="dxa"/>
            </w:tcMar>
            <w:tcPrChange w:id="69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16890D8D" w14:textId="0BCC6AC0" w:rsidR="00F24F3C" w:rsidRDefault="00F24F3C">
            <w:pPr>
              <w:pStyle w:val="AIAFillPointParagraph"/>
              <w:rPr>
                <w:ins w:id="700" w:author="Christina Bolandi" w:date="2023-07-31T14:42:00Z"/>
              </w:rPr>
            </w:pPr>
            <w:ins w:id="701" w:author="Christina Bolandi" w:date="2023-07-31T14:44:00Z">
              <w:r>
                <w:t>West &amp; South Elevations</w:t>
              </w:r>
            </w:ins>
          </w:p>
        </w:tc>
        <w:tc>
          <w:tcPr>
            <w:tcW w:w="2898" w:type="dxa"/>
            <w:tcBorders>
              <w:top w:val="nil"/>
              <w:left w:val="nil"/>
              <w:bottom w:val="nil"/>
              <w:right w:val="nil"/>
            </w:tcBorders>
            <w:tcMar>
              <w:top w:w="0" w:type="dxa"/>
              <w:left w:w="108" w:type="dxa"/>
              <w:bottom w:w="0" w:type="dxa"/>
              <w:right w:w="108" w:type="dxa"/>
            </w:tcMar>
            <w:tcPrChange w:id="70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22D9992A" w14:textId="299F73E5" w:rsidR="00F24F3C" w:rsidRDefault="00F24F3C">
            <w:pPr>
              <w:pStyle w:val="AIAFillPointParagraph"/>
              <w:rPr>
                <w:ins w:id="703" w:author="Christina Bolandi" w:date="2023-07-31T14:42:00Z"/>
              </w:rPr>
            </w:pPr>
            <w:ins w:id="704" w:author="Christina Bolandi" w:date="2023-07-31T14:47:00Z">
              <w:r>
                <w:t>06/19/2023</w:t>
              </w:r>
            </w:ins>
          </w:p>
        </w:tc>
      </w:tr>
      <w:tr w:rsidR="00F24F3C" w14:paraId="138A8088" w14:textId="77777777" w:rsidTr="00F24F3C">
        <w:trPr>
          <w:ins w:id="705" w:author="Christina Bolandi" w:date="2023-07-31T14:42:00Z"/>
        </w:trPr>
        <w:tc>
          <w:tcPr>
            <w:tcW w:w="2250" w:type="dxa"/>
            <w:tcBorders>
              <w:top w:val="nil"/>
              <w:left w:val="nil"/>
              <w:bottom w:val="nil"/>
              <w:right w:val="nil"/>
            </w:tcBorders>
            <w:tcMar>
              <w:top w:w="0" w:type="dxa"/>
              <w:left w:w="108" w:type="dxa"/>
              <w:bottom w:w="0" w:type="dxa"/>
              <w:right w:w="108" w:type="dxa"/>
            </w:tcMar>
            <w:tcPrChange w:id="70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75EFEE9E" w14:textId="27CFE8DB" w:rsidR="00F24F3C" w:rsidRDefault="00F24F3C">
            <w:pPr>
              <w:pStyle w:val="AIAFillPointParagraph"/>
              <w:rPr>
                <w:ins w:id="707" w:author="Christina Bolandi" w:date="2023-07-31T14:42:00Z"/>
              </w:rPr>
            </w:pPr>
            <w:ins w:id="708" w:author="Christina Bolandi" w:date="2023-07-31T14:43:00Z">
              <w:r>
                <w:t>A600.00</w:t>
              </w:r>
            </w:ins>
          </w:p>
        </w:tc>
        <w:tc>
          <w:tcPr>
            <w:tcW w:w="2970" w:type="dxa"/>
            <w:tcBorders>
              <w:top w:val="nil"/>
              <w:left w:val="nil"/>
              <w:bottom w:val="nil"/>
              <w:right w:val="nil"/>
            </w:tcBorders>
            <w:tcMar>
              <w:top w:w="0" w:type="dxa"/>
              <w:left w:w="108" w:type="dxa"/>
              <w:bottom w:w="0" w:type="dxa"/>
              <w:right w:w="108" w:type="dxa"/>
            </w:tcMar>
            <w:tcPrChange w:id="70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10A21632" w14:textId="2A2F4058" w:rsidR="00F24F3C" w:rsidRDefault="00F24F3C">
            <w:pPr>
              <w:pStyle w:val="AIAFillPointParagraph"/>
              <w:rPr>
                <w:ins w:id="710" w:author="Christina Bolandi" w:date="2023-07-31T14:42:00Z"/>
              </w:rPr>
            </w:pPr>
            <w:ins w:id="711" w:author="Christina Bolandi" w:date="2023-07-31T14:43:00Z">
              <w:r>
                <w:t>Masonry Details</w:t>
              </w:r>
            </w:ins>
          </w:p>
        </w:tc>
        <w:tc>
          <w:tcPr>
            <w:tcW w:w="2898" w:type="dxa"/>
            <w:tcBorders>
              <w:top w:val="nil"/>
              <w:left w:val="nil"/>
              <w:bottom w:val="nil"/>
              <w:right w:val="nil"/>
            </w:tcBorders>
            <w:tcMar>
              <w:top w:w="0" w:type="dxa"/>
              <w:left w:w="108" w:type="dxa"/>
              <w:bottom w:w="0" w:type="dxa"/>
              <w:right w:w="108" w:type="dxa"/>
            </w:tcMar>
            <w:tcPrChange w:id="71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353A2AD8" w14:textId="29CD4188" w:rsidR="00F24F3C" w:rsidRDefault="00F24F3C">
            <w:pPr>
              <w:pStyle w:val="AIAFillPointParagraph"/>
              <w:rPr>
                <w:ins w:id="713" w:author="Christina Bolandi" w:date="2023-07-31T14:42:00Z"/>
              </w:rPr>
            </w:pPr>
            <w:ins w:id="714" w:author="Christina Bolandi" w:date="2023-07-31T14:47:00Z">
              <w:r>
                <w:t>06/19/2023</w:t>
              </w:r>
            </w:ins>
          </w:p>
        </w:tc>
      </w:tr>
      <w:tr w:rsidR="00F24F3C" w14:paraId="772A521F" w14:textId="77777777" w:rsidTr="00F24F3C">
        <w:trPr>
          <w:ins w:id="715" w:author="Christina Bolandi" w:date="2023-07-31T14:42:00Z"/>
        </w:trPr>
        <w:tc>
          <w:tcPr>
            <w:tcW w:w="2250" w:type="dxa"/>
            <w:tcBorders>
              <w:top w:val="nil"/>
              <w:left w:val="nil"/>
              <w:bottom w:val="nil"/>
              <w:right w:val="nil"/>
            </w:tcBorders>
            <w:tcMar>
              <w:top w:w="0" w:type="dxa"/>
              <w:left w:w="108" w:type="dxa"/>
              <w:bottom w:w="0" w:type="dxa"/>
              <w:right w:w="108" w:type="dxa"/>
            </w:tcMar>
            <w:tcPrChange w:id="71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2FA3C660" w14:textId="1B8D326B" w:rsidR="00F24F3C" w:rsidRDefault="00F24F3C">
            <w:pPr>
              <w:pStyle w:val="AIAFillPointParagraph"/>
              <w:rPr>
                <w:ins w:id="717" w:author="Christina Bolandi" w:date="2023-07-31T14:42:00Z"/>
              </w:rPr>
            </w:pPr>
            <w:ins w:id="718" w:author="Christina Bolandi" w:date="2023-07-31T14:43:00Z">
              <w:r>
                <w:t>A601.00</w:t>
              </w:r>
            </w:ins>
          </w:p>
        </w:tc>
        <w:tc>
          <w:tcPr>
            <w:tcW w:w="2970" w:type="dxa"/>
            <w:tcBorders>
              <w:top w:val="nil"/>
              <w:left w:val="nil"/>
              <w:bottom w:val="nil"/>
              <w:right w:val="nil"/>
            </w:tcBorders>
            <w:tcMar>
              <w:top w:w="0" w:type="dxa"/>
              <w:left w:w="108" w:type="dxa"/>
              <w:bottom w:w="0" w:type="dxa"/>
              <w:right w:w="108" w:type="dxa"/>
            </w:tcMar>
            <w:tcPrChange w:id="71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38FE2FCF" w14:textId="1CFD58EF" w:rsidR="00F24F3C" w:rsidRDefault="00F24F3C">
            <w:pPr>
              <w:pStyle w:val="AIAFillPointParagraph"/>
              <w:rPr>
                <w:ins w:id="720" w:author="Christina Bolandi" w:date="2023-07-31T14:42:00Z"/>
              </w:rPr>
            </w:pPr>
            <w:ins w:id="721" w:author="Christina Bolandi" w:date="2023-07-31T14:43:00Z">
              <w:r>
                <w:t>Masonry Details</w:t>
              </w:r>
            </w:ins>
          </w:p>
        </w:tc>
        <w:tc>
          <w:tcPr>
            <w:tcW w:w="2898" w:type="dxa"/>
            <w:tcBorders>
              <w:top w:val="nil"/>
              <w:left w:val="nil"/>
              <w:bottom w:val="nil"/>
              <w:right w:val="nil"/>
            </w:tcBorders>
            <w:tcMar>
              <w:top w:w="0" w:type="dxa"/>
              <w:left w:w="108" w:type="dxa"/>
              <w:bottom w:w="0" w:type="dxa"/>
              <w:right w:w="108" w:type="dxa"/>
            </w:tcMar>
            <w:tcPrChange w:id="72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0A7CF75D" w14:textId="39FF2474" w:rsidR="00F24F3C" w:rsidRDefault="00F24F3C">
            <w:pPr>
              <w:pStyle w:val="AIAFillPointParagraph"/>
              <w:rPr>
                <w:ins w:id="723" w:author="Christina Bolandi" w:date="2023-07-31T14:42:00Z"/>
              </w:rPr>
            </w:pPr>
            <w:ins w:id="724" w:author="Christina Bolandi" w:date="2023-07-31T14:47:00Z">
              <w:r>
                <w:t>06/19/2023</w:t>
              </w:r>
            </w:ins>
          </w:p>
        </w:tc>
      </w:tr>
      <w:tr w:rsidR="00F24F3C" w14:paraId="6BC6025C" w14:textId="77777777" w:rsidTr="00F24F3C">
        <w:trPr>
          <w:ins w:id="725" w:author="Christina Bolandi" w:date="2023-07-31T14:42:00Z"/>
        </w:trPr>
        <w:tc>
          <w:tcPr>
            <w:tcW w:w="2250" w:type="dxa"/>
            <w:tcBorders>
              <w:top w:val="nil"/>
              <w:left w:val="nil"/>
              <w:bottom w:val="nil"/>
              <w:right w:val="nil"/>
            </w:tcBorders>
            <w:tcMar>
              <w:top w:w="0" w:type="dxa"/>
              <w:left w:w="108" w:type="dxa"/>
              <w:bottom w:w="0" w:type="dxa"/>
              <w:right w:w="108" w:type="dxa"/>
            </w:tcMar>
            <w:tcPrChange w:id="726" w:author="Christina Bolandi" w:date="2023-07-31T14:46:00Z">
              <w:tcPr>
                <w:tcW w:w="3588" w:type="dxa"/>
                <w:tcBorders>
                  <w:top w:val="nil"/>
                  <w:left w:val="nil"/>
                  <w:bottom w:val="nil"/>
                  <w:right w:val="nil"/>
                </w:tcBorders>
                <w:tcMar>
                  <w:top w:w="0" w:type="dxa"/>
                  <w:left w:w="108" w:type="dxa"/>
                  <w:bottom w:w="0" w:type="dxa"/>
                  <w:right w:w="108" w:type="dxa"/>
                </w:tcMar>
              </w:tcPr>
            </w:tcPrChange>
          </w:tcPr>
          <w:p w14:paraId="45FE3F3F" w14:textId="3E0A69E9" w:rsidR="00F24F3C" w:rsidRDefault="00F24F3C">
            <w:pPr>
              <w:pStyle w:val="AIAFillPointParagraph"/>
              <w:rPr>
                <w:ins w:id="727" w:author="Christina Bolandi" w:date="2023-07-31T14:42:00Z"/>
              </w:rPr>
            </w:pPr>
            <w:ins w:id="728" w:author="Christina Bolandi" w:date="2023-07-31T14:43:00Z">
              <w:r>
                <w:t>A602.00</w:t>
              </w:r>
            </w:ins>
          </w:p>
        </w:tc>
        <w:tc>
          <w:tcPr>
            <w:tcW w:w="2970" w:type="dxa"/>
            <w:tcBorders>
              <w:top w:val="nil"/>
              <w:left w:val="nil"/>
              <w:bottom w:val="nil"/>
              <w:right w:val="nil"/>
            </w:tcBorders>
            <w:tcMar>
              <w:top w:w="0" w:type="dxa"/>
              <w:left w:w="108" w:type="dxa"/>
              <w:bottom w:w="0" w:type="dxa"/>
              <w:right w:w="108" w:type="dxa"/>
            </w:tcMar>
            <w:tcPrChange w:id="729" w:author="Christina Bolandi" w:date="2023-07-31T14:46:00Z">
              <w:tcPr>
                <w:tcW w:w="2302" w:type="dxa"/>
                <w:tcBorders>
                  <w:top w:val="nil"/>
                  <w:left w:val="nil"/>
                  <w:bottom w:val="nil"/>
                  <w:right w:val="nil"/>
                </w:tcBorders>
                <w:tcMar>
                  <w:top w:w="0" w:type="dxa"/>
                  <w:left w:w="108" w:type="dxa"/>
                  <w:bottom w:w="0" w:type="dxa"/>
                  <w:right w:w="108" w:type="dxa"/>
                </w:tcMar>
              </w:tcPr>
            </w:tcPrChange>
          </w:tcPr>
          <w:p w14:paraId="45CD409C" w14:textId="011A5839" w:rsidR="00F24F3C" w:rsidRDefault="00F24F3C">
            <w:pPr>
              <w:pStyle w:val="AIAFillPointParagraph"/>
              <w:rPr>
                <w:ins w:id="730" w:author="Christina Bolandi" w:date="2023-07-31T14:42:00Z"/>
              </w:rPr>
            </w:pPr>
            <w:ins w:id="731" w:author="Christina Bolandi" w:date="2023-07-31T14:43:00Z">
              <w:r>
                <w:t>Concrete Details</w:t>
              </w:r>
            </w:ins>
          </w:p>
        </w:tc>
        <w:tc>
          <w:tcPr>
            <w:tcW w:w="2898" w:type="dxa"/>
            <w:tcBorders>
              <w:top w:val="nil"/>
              <w:left w:val="nil"/>
              <w:bottom w:val="nil"/>
              <w:right w:val="nil"/>
            </w:tcBorders>
            <w:tcMar>
              <w:top w:w="0" w:type="dxa"/>
              <w:left w:w="108" w:type="dxa"/>
              <w:bottom w:w="0" w:type="dxa"/>
              <w:right w:w="108" w:type="dxa"/>
            </w:tcMar>
            <w:tcPrChange w:id="732" w:author="Christina Bolandi" w:date="2023-07-31T14:46:00Z">
              <w:tcPr>
                <w:tcW w:w="2898" w:type="dxa"/>
                <w:tcBorders>
                  <w:top w:val="nil"/>
                  <w:left w:val="nil"/>
                  <w:bottom w:val="nil"/>
                  <w:right w:val="nil"/>
                </w:tcBorders>
                <w:tcMar>
                  <w:top w:w="0" w:type="dxa"/>
                  <w:left w:w="108" w:type="dxa"/>
                  <w:bottom w:w="0" w:type="dxa"/>
                  <w:right w:w="108" w:type="dxa"/>
                </w:tcMar>
              </w:tcPr>
            </w:tcPrChange>
          </w:tcPr>
          <w:p w14:paraId="6E3469A6" w14:textId="7FC905BD" w:rsidR="00F24F3C" w:rsidRDefault="00F24F3C">
            <w:pPr>
              <w:pStyle w:val="AIAFillPointParagraph"/>
              <w:rPr>
                <w:ins w:id="733" w:author="Christina Bolandi" w:date="2023-07-31T14:42:00Z"/>
              </w:rPr>
            </w:pPr>
            <w:ins w:id="734" w:author="Christina Bolandi" w:date="2023-07-31T14:47:00Z">
              <w:r>
                <w:t>06/19/2023</w:t>
              </w:r>
            </w:ins>
          </w:p>
        </w:tc>
      </w:tr>
    </w:tbl>
    <w:p w14:paraId="6BB0828D" w14:textId="77777777" w:rsidR="00A14F53" w:rsidRDefault="00A14F53">
      <w:pPr>
        <w:pStyle w:val="AIAAgreementBodyText"/>
      </w:pPr>
    </w:p>
    <w:p w14:paraId="6D8D4A1D" w14:textId="77777777" w:rsidR="00A14F53" w:rsidRDefault="00856AEC">
      <w:pPr>
        <w:pStyle w:val="AIAAgreementBodyText"/>
      </w:pPr>
      <w:r>
        <w:rPr>
          <w:rStyle w:val="AIAParagraphNumber"/>
          <w:rFonts w:cs="Arial Narrow"/>
          <w:bCs/>
        </w:rPr>
        <w:t>§ 6.1.</w:t>
      </w:r>
      <w:r w:rsidR="00CD5FC9">
        <w:rPr>
          <w:rStyle w:val="AIAParagraphNumber"/>
          <w:rFonts w:cs="Arial Narrow"/>
          <w:bCs/>
        </w:rPr>
        <w:t>6</w:t>
      </w:r>
      <w:r>
        <w:rPr>
          <w:rStyle w:val="AIAParagraphNumber"/>
          <w:rFonts w:cs="Arial Narrow"/>
          <w:bCs/>
        </w:rPr>
        <w:t xml:space="preserve"> </w:t>
      </w:r>
      <w:r>
        <w:t>The Addenda, if any:</w:t>
      </w:r>
    </w:p>
    <w:p w14:paraId="60613424" w14:textId="77777777" w:rsidR="00A14F53" w:rsidRDefault="00A14F53">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2300"/>
        <w:gridCol w:w="2900"/>
      </w:tblGrid>
      <w:tr w:rsidR="00D3178C" w14:paraId="187995BC" w14:textId="77777777">
        <w:tc>
          <w:tcPr>
            <w:tcW w:w="3588" w:type="dxa"/>
            <w:tcBorders>
              <w:top w:val="nil"/>
              <w:left w:val="nil"/>
              <w:bottom w:val="nil"/>
              <w:right w:val="nil"/>
            </w:tcBorders>
            <w:tcMar>
              <w:top w:w="0" w:type="dxa"/>
              <w:left w:w="108" w:type="dxa"/>
              <w:bottom w:w="0" w:type="dxa"/>
              <w:right w:w="108" w:type="dxa"/>
            </w:tcMar>
          </w:tcPr>
          <w:p w14:paraId="0C1A41CB" w14:textId="77777777" w:rsidR="00A14F53" w:rsidRDefault="00856AEC">
            <w:pPr>
              <w:pStyle w:val="AIASubheading"/>
            </w:pPr>
            <w:r>
              <w:t>Number</w:t>
            </w:r>
          </w:p>
        </w:tc>
        <w:tc>
          <w:tcPr>
            <w:tcW w:w="2300" w:type="dxa"/>
            <w:tcBorders>
              <w:top w:val="nil"/>
              <w:left w:val="nil"/>
              <w:bottom w:val="nil"/>
              <w:right w:val="nil"/>
            </w:tcBorders>
            <w:tcMar>
              <w:top w:w="0" w:type="dxa"/>
              <w:left w:w="108" w:type="dxa"/>
              <w:bottom w:w="0" w:type="dxa"/>
              <w:right w:w="108" w:type="dxa"/>
            </w:tcMar>
          </w:tcPr>
          <w:p w14:paraId="665AADC2" w14:textId="77777777" w:rsidR="00A14F53" w:rsidRDefault="00856AEC">
            <w:pPr>
              <w:pStyle w:val="AIASubheading"/>
            </w:pPr>
            <w:r>
              <w:t>Date</w:t>
            </w:r>
          </w:p>
        </w:tc>
        <w:tc>
          <w:tcPr>
            <w:tcW w:w="2900" w:type="dxa"/>
            <w:tcBorders>
              <w:top w:val="nil"/>
              <w:left w:val="nil"/>
              <w:bottom w:val="nil"/>
              <w:right w:val="nil"/>
            </w:tcBorders>
            <w:tcMar>
              <w:top w:w="0" w:type="dxa"/>
              <w:left w:w="108" w:type="dxa"/>
              <w:bottom w:w="0" w:type="dxa"/>
              <w:right w:w="108" w:type="dxa"/>
            </w:tcMar>
          </w:tcPr>
          <w:p w14:paraId="3FC8E157" w14:textId="77777777" w:rsidR="00A14F53" w:rsidRDefault="00856AEC">
            <w:pPr>
              <w:pStyle w:val="AIASubheading"/>
            </w:pPr>
            <w:r>
              <w:t>Pages</w:t>
            </w:r>
          </w:p>
        </w:tc>
      </w:tr>
      <w:tr w:rsidR="00D3178C" w14:paraId="4E95DC00" w14:textId="77777777">
        <w:tc>
          <w:tcPr>
            <w:tcW w:w="3588" w:type="dxa"/>
            <w:tcBorders>
              <w:top w:val="nil"/>
              <w:left w:val="nil"/>
              <w:bottom w:val="nil"/>
              <w:right w:val="nil"/>
            </w:tcBorders>
            <w:tcMar>
              <w:top w:w="0" w:type="dxa"/>
              <w:left w:w="108" w:type="dxa"/>
              <w:bottom w:w="0" w:type="dxa"/>
              <w:right w:w="108" w:type="dxa"/>
            </w:tcMar>
          </w:tcPr>
          <w:p w14:paraId="0B71F995" w14:textId="77777777" w:rsidR="00A14F53" w:rsidRDefault="00856AEC">
            <w:pPr>
              <w:pStyle w:val="AIAFillPointParagraph"/>
            </w:pPr>
            <w:bookmarkStart w:id="735" w:name="bm_AddendaTable"/>
            <w:r>
              <w:t xml:space="preserve">  </w:t>
            </w:r>
            <w:bookmarkEnd w:id="735"/>
          </w:p>
        </w:tc>
        <w:tc>
          <w:tcPr>
            <w:tcW w:w="2300" w:type="dxa"/>
            <w:tcBorders>
              <w:top w:val="nil"/>
              <w:left w:val="nil"/>
              <w:bottom w:val="nil"/>
              <w:right w:val="nil"/>
            </w:tcBorders>
            <w:tcMar>
              <w:top w:w="0" w:type="dxa"/>
              <w:left w:w="108" w:type="dxa"/>
              <w:bottom w:w="0" w:type="dxa"/>
              <w:right w:w="108" w:type="dxa"/>
            </w:tcMar>
          </w:tcPr>
          <w:p w14:paraId="2E808A05" w14:textId="77777777" w:rsidR="00A14F53" w:rsidRDefault="00A14F53">
            <w:pPr>
              <w:pStyle w:val="AIAFillPointParagraph"/>
            </w:pPr>
          </w:p>
        </w:tc>
        <w:tc>
          <w:tcPr>
            <w:tcW w:w="2900" w:type="dxa"/>
            <w:tcBorders>
              <w:top w:val="nil"/>
              <w:left w:val="nil"/>
              <w:bottom w:val="nil"/>
              <w:right w:val="nil"/>
            </w:tcBorders>
            <w:tcMar>
              <w:top w:w="0" w:type="dxa"/>
              <w:left w:w="108" w:type="dxa"/>
              <w:bottom w:w="0" w:type="dxa"/>
              <w:right w:w="108" w:type="dxa"/>
            </w:tcMar>
          </w:tcPr>
          <w:p w14:paraId="143BA0D6" w14:textId="77777777" w:rsidR="00A14F53" w:rsidRDefault="00A14F53">
            <w:pPr>
              <w:pStyle w:val="AIAFillPointParagraph"/>
            </w:pPr>
          </w:p>
        </w:tc>
      </w:tr>
    </w:tbl>
    <w:p w14:paraId="6625D6EC" w14:textId="77777777" w:rsidR="00A14F53" w:rsidRDefault="00A14F53">
      <w:pPr>
        <w:pStyle w:val="AIAAgreementBodyText"/>
      </w:pPr>
    </w:p>
    <w:p w14:paraId="54B2FD4A" w14:textId="77777777" w:rsidR="00A14F53" w:rsidRDefault="00856AEC">
      <w:pPr>
        <w:pStyle w:val="AIAAgreementBodyText"/>
      </w:pPr>
      <w:r>
        <w:t xml:space="preserve">Portions of Addenda relating to bidding </w:t>
      </w:r>
      <w:r w:rsidR="00074246">
        <w:t xml:space="preserve">or proposal </w:t>
      </w:r>
      <w:r>
        <w:t>requirements are not part of the Contract Documents unless the bidding</w:t>
      </w:r>
      <w:r w:rsidR="00074246">
        <w:t xml:space="preserve"> or proposal</w:t>
      </w:r>
      <w:r>
        <w:t xml:space="preserve"> requirements are enumerated in this Article 6.</w:t>
      </w:r>
    </w:p>
    <w:p w14:paraId="71ABECC0" w14:textId="77777777" w:rsidR="00A14F53" w:rsidRDefault="00A14F53">
      <w:pPr>
        <w:pStyle w:val="AIAAgreementBodyText"/>
      </w:pPr>
    </w:p>
    <w:p w14:paraId="6BA67F07" w14:textId="77777777" w:rsidR="00A14F53" w:rsidRDefault="00856AEC">
      <w:pPr>
        <w:pStyle w:val="AIAAgreementBodyText"/>
      </w:pPr>
      <w:r>
        <w:rPr>
          <w:rStyle w:val="AIAParagraphNumber"/>
          <w:rFonts w:cs="Arial Narrow"/>
          <w:bCs/>
        </w:rPr>
        <w:t>§ 6.1.</w:t>
      </w:r>
      <w:r w:rsidR="00CD5FC9">
        <w:rPr>
          <w:rStyle w:val="AIAParagraphNumber"/>
          <w:rFonts w:cs="Arial Narrow"/>
          <w:bCs/>
        </w:rPr>
        <w:t>7</w:t>
      </w:r>
      <w:r>
        <w:t xml:space="preserve"> Additional documents, if any, forming part of the Contract Documents:</w:t>
      </w:r>
    </w:p>
    <w:p w14:paraId="6D64245B" w14:textId="77777777" w:rsidR="00DD0A9A" w:rsidRPr="0094529F" w:rsidRDefault="00856AEC" w:rsidP="00DD0A9A">
      <w:pPr>
        <w:tabs>
          <w:tab w:val="left" w:pos="720"/>
        </w:tabs>
        <w:ind w:left="1185" w:hanging="468"/>
      </w:pPr>
      <w:r w:rsidRPr="00DD0A9A">
        <w:rPr>
          <w:rFonts w:ascii="Arial Narrow" w:hAnsi="Arial Narrow" w:cs="Arial Narrow"/>
          <w:b/>
          <w:bCs/>
        </w:rPr>
        <w:t>.</w:t>
      </w:r>
      <w:r>
        <w:rPr>
          <w:rFonts w:ascii="Arial Narrow" w:hAnsi="Arial Narrow" w:cs="Arial Narrow"/>
          <w:b/>
          <w:bCs/>
        </w:rPr>
        <w:t>1</w:t>
      </w:r>
      <w:r w:rsidRPr="00DD0A9A">
        <w:rPr>
          <w:rFonts w:ascii="Arial Narrow" w:hAnsi="Arial Narrow" w:cs="Arial Narrow"/>
          <w:b/>
          <w:bCs/>
        </w:rPr>
        <w:tab/>
      </w:r>
      <w:r w:rsidRPr="0094529F">
        <w:t>Other Exhibits:</w:t>
      </w:r>
    </w:p>
    <w:p w14:paraId="35D397CB" w14:textId="77777777" w:rsidR="000D0072" w:rsidRDefault="00856AEC" w:rsidP="000D0072">
      <w:pPr>
        <w:pStyle w:val="AIAItalicsHanging"/>
      </w:pPr>
      <w:r>
        <w:t>(Check all boxes that apply.)</w:t>
      </w:r>
    </w:p>
    <w:p w14:paraId="11730D68" w14:textId="77777777" w:rsidR="000D0072" w:rsidRDefault="000D0072" w:rsidP="000D0072">
      <w:pPr>
        <w:pStyle w:val="AIABodyTextHanging"/>
      </w:pPr>
    </w:p>
    <w:p w14:paraId="05D60D46" w14:textId="2A63B78A" w:rsidR="000D0072" w:rsidRDefault="00856AEC" w:rsidP="000D0072">
      <w:pPr>
        <w:pStyle w:val="AIACheckboxHanging2"/>
        <w:tabs>
          <w:tab w:val="left" w:pos="720"/>
        </w:tabs>
        <w:rPr>
          <w:sz w:val="20"/>
          <w:szCs w:val="20"/>
        </w:rPr>
      </w:pPr>
      <w:r>
        <w:rPr>
          <w:rStyle w:val="AIACheckbox"/>
        </w:rPr>
        <w:t xml:space="preserve">[ </w:t>
      </w:r>
      <w:bookmarkStart w:id="736" w:name="bm_OtherExhibitsExhibitA"/>
      <w:r>
        <w:rPr>
          <w:rStyle w:val="AIAFillPointCheckbox"/>
        </w:rPr>
        <w:t xml:space="preserve">« </w:t>
      </w:r>
      <w:ins w:id="737" w:author="Christina Bolandi" w:date="2023-08-02T12:53:00Z">
        <w:r w:rsidR="00686023">
          <w:rPr>
            <w:rStyle w:val="AIAFillPointCheckbox"/>
          </w:rPr>
          <w:t>X</w:t>
        </w:r>
      </w:ins>
      <w:r>
        <w:rPr>
          <w:rStyle w:val="AIAFillPointCheckbox"/>
        </w:rPr>
        <w:t xml:space="preserve"> </w:t>
      </w:r>
      <w:proofErr w:type="gramStart"/>
      <w:r>
        <w:rPr>
          <w:rStyle w:val="AIAFillPointCheckbox"/>
        </w:rPr>
        <w:t>»</w:t>
      </w:r>
      <w:bookmarkEnd w:id="736"/>
      <w:r>
        <w:rPr>
          <w:rStyle w:val="AIACheckbox"/>
        </w:rPr>
        <w:t xml:space="preserve"> ]</w:t>
      </w:r>
      <w:proofErr w:type="gramEnd"/>
      <w:r>
        <w:rPr>
          <w:rStyle w:val="AIACheckbox"/>
        </w:rPr>
        <w:tab/>
      </w:r>
      <w:r>
        <w:rPr>
          <w:sz w:val="20"/>
          <w:szCs w:val="20"/>
        </w:rPr>
        <w:t>Exhibit A, Determination of the Cost of the Work.</w:t>
      </w:r>
    </w:p>
    <w:p w14:paraId="7FC7FCA2" w14:textId="77777777" w:rsidR="000D0072" w:rsidRDefault="000D0072" w:rsidP="000D0072">
      <w:pPr>
        <w:pStyle w:val="AIABodyTextHanging"/>
      </w:pPr>
    </w:p>
    <w:p w14:paraId="3633DA9F" w14:textId="77777777" w:rsidR="000D0072" w:rsidRDefault="00856AEC" w:rsidP="000D0072">
      <w:pPr>
        <w:pStyle w:val="AIACheckboxHanging2"/>
        <w:tabs>
          <w:tab w:val="left" w:pos="720"/>
        </w:tabs>
        <w:rPr>
          <w:sz w:val="20"/>
          <w:szCs w:val="20"/>
        </w:rPr>
      </w:pPr>
      <w:r>
        <w:rPr>
          <w:rStyle w:val="AIACheckbox"/>
        </w:rPr>
        <w:t xml:space="preserve">[ </w:t>
      </w:r>
      <w:bookmarkStart w:id="738" w:name="bm_OtherExhibitsE204"/>
      <w:proofErr w:type="gramStart"/>
      <w:r>
        <w:rPr>
          <w:rStyle w:val="AIAFillPointCheckbox"/>
        </w:rPr>
        <w:t>«  »</w:t>
      </w:r>
      <w:bookmarkEnd w:id="738"/>
      <w:proofErr w:type="gramEnd"/>
      <w:r>
        <w:rPr>
          <w:rStyle w:val="AIACheckbox"/>
        </w:rPr>
        <w:t xml:space="preserve"> ]</w:t>
      </w:r>
      <w:r>
        <w:rPr>
          <w:rStyle w:val="AIACheckbox"/>
        </w:rPr>
        <w:tab/>
      </w:r>
      <w:r>
        <w:rPr>
          <w:sz w:val="20"/>
          <w:szCs w:val="20"/>
        </w:rPr>
        <w:t>AIA Document E204™–2017, Sustainable Projects Exhibit, dated as indicated below:</w:t>
      </w:r>
    </w:p>
    <w:p w14:paraId="7E56E4B1" w14:textId="77777777" w:rsidR="000D0072" w:rsidRDefault="00856AEC" w:rsidP="000D0072">
      <w:pPr>
        <w:pStyle w:val="AIAItalicsHanging2"/>
        <w:tabs>
          <w:tab w:val="left" w:pos="720"/>
        </w:tabs>
        <w:rPr>
          <w:sz w:val="20"/>
          <w:szCs w:val="20"/>
        </w:rPr>
      </w:pPr>
      <w:r>
        <w:rPr>
          <w:sz w:val="20"/>
          <w:szCs w:val="20"/>
        </w:rPr>
        <w:t>(Insert the date of the E204-2017 incorporated into this Agreement.)</w:t>
      </w:r>
    </w:p>
    <w:p w14:paraId="66905FD2" w14:textId="77777777" w:rsidR="000D0072" w:rsidRDefault="000D0072" w:rsidP="000D0072">
      <w:pPr>
        <w:pStyle w:val="AIABodyTextHanging"/>
        <w:tabs>
          <w:tab w:val="left" w:pos="1700"/>
        </w:tabs>
      </w:pPr>
    </w:p>
    <w:p w14:paraId="4BB8EF81" w14:textId="77777777" w:rsidR="000D0072" w:rsidRDefault="00856AEC" w:rsidP="000D0072">
      <w:pPr>
        <w:pStyle w:val="AIACheckboxHanging2"/>
        <w:tabs>
          <w:tab w:val="left" w:pos="720"/>
        </w:tabs>
        <w:rPr>
          <w:sz w:val="20"/>
          <w:szCs w:val="20"/>
        </w:rPr>
      </w:pPr>
      <w:r>
        <w:rPr>
          <w:sz w:val="20"/>
          <w:szCs w:val="20"/>
        </w:rPr>
        <w:tab/>
      </w:r>
      <w:bookmarkStart w:id="739" w:name="bm_E204Date"/>
      <w:r>
        <w:rPr>
          <w:rStyle w:val="AIAFillPointText"/>
        </w:rPr>
        <w:t>«  »</w:t>
      </w:r>
      <w:bookmarkEnd w:id="739"/>
    </w:p>
    <w:p w14:paraId="10C8F724" w14:textId="77777777" w:rsidR="000D0072" w:rsidRDefault="000D0072" w:rsidP="000D0072">
      <w:pPr>
        <w:pStyle w:val="AIABodyTextHanging"/>
      </w:pPr>
    </w:p>
    <w:p w14:paraId="08BDDA4D" w14:textId="77777777" w:rsidR="000D0072" w:rsidRDefault="00856AEC" w:rsidP="000D0072">
      <w:pPr>
        <w:pStyle w:val="AIACheckboxHanging2"/>
        <w:tabs>
          <w:tab w:val="left" w:pos="720"/>
        </w:tabs>
        <w:rPr>
          <w:sz w:val="20"/>
          <w:szCs w:val="20"/>
        </w:rPr>
      </w:pPr>
      <w:r>
        <w:rPr>
          <w:rStyle w:val="AIACheckbox"/>
        </w:rPr>
        <w:t xml:space="preserve">[ </w:t>
      </w:r>
      <w:bookmarkStart w:id="740" w:name="bm_OtherExhibitsSustainabilityPlan"/>
      <w:proofErr w:type="gramStart"/>
      <w:r>
        <w:rPr>
          <w:rStyle w:val="AIAFillPointCheckbox"/>
        </w:rPr>
        <w:t>«  »</w:t>
      </w:r>
      <w:bookmarkEnd w:id="740"/>
      <w:proofErr w:type="gramEnd"/>
      <w:r>
        <w:rPr>
          <w:rStyle w:val="AIACheckbox"/>
        </w:rPr>
        <w:t xml:space="preserve"> ]</w:t>
      </w:r>
      <w:r>
        <w:rPr>
          <w:sz w:val="20"/>
          <w:szCs w:val="20"/>
        </w:rPr>
        <w:tab/>
        <w:t>The Sustainability Plan:</w:t>
      </w:r>
    </w:p>
    <w:p w14:paraId="766C749E" w14:textId="77777777" w:rsidR="000D0072" w:rsidRDefault="000D0072" w:rsidP="000D0072">
      <w:pPr>
        <w:pStyle w:val="AIABodyTextHanging"/>
      </w:pPr>
    </w:p>
    <w:tbl>
      <w:tblPr>
        <w:tblW w:w="0" w:type="auto"/>
        <w:tblInd w:w="1185" w:type="dxa"/>
        <w:tblLayout w:type="fixed"/>
        <w:tblCellMar>
          <w:left w:w="0" w:type="dxa"/>
          <w:right w:w="0" w:type="dxa"/>
        </w:tblCellMar>
        <w:tblLook w:val="0000" w:firstRow="0" w:lastRow="0" w:firstColumn="0" w:lastColumn="0" w:noHBand="0" w:noVBand="0"/>
      </w:tblPr>
      <w:tblGrid>
        <w:gridCol w:w="3123"/>
        <w:gridCol w:w="2266"/>
        <w:gridCol w:w="2904"/>
      </w:tblGrid>
      <w:tr w:rsidR="00D3178C" w14:paraId="17330717" w14:textId="77777777" w:rsidTr="00C94935">
        <w:tc>
          <w:tcPr>
            <w:tcW w:w="3123" w:type="dxa"/>
            <w:tcBorders>
              <w:top w:val="nil"/>
              <w:left w:val="nil"/>
              <w:bottom w:val="nil"/>
              <w:right w:val="nil"/>
            </w:tcBorders>
            <w:tcMar>
              <w:top w:w="0" w:type="dxa"/>
              <w:left w:w="108" w:type="dxa"/>
              <w:bottom w:w="0" w:type="dxa"/>
              <w:right w:w="108" w:type="dxa"/>
            </w:tcMar>
          </w:tcPr>
          <w:p w14:paraId="39C2B787" w14:textId="77777777" w:rsidR="000D0072" w:rsidRDefault="00856AEC" w:rsidP="00C94935">
            <w:pPr>
              <w:pStyle w:val="AIASubheading"/>
            </w:pPr>
            <w:r>
              <w:t>Title</w:t>
            </w:r>
          </w:p>
        </w:tc>
        <w:tc>
          <w:tcPr>
            <w:tcW w:w="2266" w:type="dxa"/>
            <w:tcBorders>
              <w:top w:val="nil"/>
              <w:left w:val="nil"/>
              <w:bottom w:val="nil"/>
              <w:right w:val="nil"/>
            </w:tcBorders>
            <w:tcMar>
              <w:top w:w="0" w:type="dxa"/>
              <w:left w:w="108" w:type="dxa"/>
              <w:bottom w:w="0" w:type="dxa"/>
              <w:right w:w="108" w:type="dxa"/>
            </w:tcMar>
          </w:tcPr>
          <w:p w14:paraId="7E077FB2" w14:textId="77777777" w:rsidR="000D0072" w:rsidRDefault="00856AEC" w:rsidP="00C94935">
            <w:pPr>
              <w:pStyle w:val="AIASubheading"/>
            </w:pPr>
            <w:r>
              <w:t>Date</w:t>
            </w:r>
          </w:p>
        </w:tc>
        <w:tc>
          <w:tcPr>
            <w:tcW w:w="2904" w:type="dxa"/>
            <w:tcBorders>
              <w:top w:val="nil"/>
              <w:left w:val="nil"/>
              <w:bottom w:val="nil"/>
              <w:right w:val="nil"/>
            </w:tcBorders>
            <w:tcMar>
              <w:top w:w="0" w:type="dxa"/>
              <w:left w:w="108" w:type="dxa"/>
              <w:bottom w:w="0" w:type="dxa"/>
              <w:right w:w="108" w:type="dxa"/>
            </w:tcMar>
          </w:tcPr>
          <w:p w14:paraId="00BABEB6" w14:textId="77777777" w:rsidR="000D0072" w:rsidRDefault="00856AEC" w:rsidP="00C94935">
            <w:pPr>
              <w:pStyle w:val="AIASubheading"/>
            </w:pPr>
            <w:r>
              <w:t>Pages</w:t>
            </w:r>
          </w:p>
        </w:tc>
      </w:tr>
      <w:tr w:rsidR="00D3178C" w14:paraId="4AD9C0F2" w14:textId="77777777" w:rsidTr="00C94935">
        <w:tc>
          <w:tcPr>
            <w:tcW w:w="3123" w:type="dxa"/>
            <w:tcBorders>
              <w:top w:val="nil"/>
              <w:left w:val="nil"/>
              <w:bottom w:val="nil"/>
              <w:right w:val="nil"/>
            </w:tcBorders>
            <w:tcMar>
              <w:top w:w="0" w:type="dxa"/>
              <w:left w:w="108" w:type="dxa"/>
              <w:bottom w:w="0" w:type="dxa"/>
              <w:right w:w="108" w:type="dxa"/>
            </w:tcMar>
          </w:tcPr>
          <w:p w14:paraId="1BA3AEF6" w14:textId="77777777" w:rsidR="000D0072" w:rsidRDefault="00856AEC" w:rsidP="00C94935">
            <w:pPr>
              <w:pStyle w:val="AIAFillPointParagraph"/>
            </w:pPr>
            <w:bookmarkStart w:id="741" w:name="bm_SustainabilityPlanTable"/>
            <w:r>
              <w:t xml:space="preserve">  </w:t>
            </w:r>
            <w:bookmarkEnd w:id="741"/>
          </w:p>
        </w:tc>
        <w:tc>
          <w:tcPr>
            <w:tcW w:w="2266" w:type="dxa"/>
            <w:tcBorders>
              <w:top w:val="nil"/>
              <w:left w:val="nil"/>
              <w:bottom w:val="nil"/>
              <w:right w:val="nil"/>
            </w:tcBorders>
            <w:tcMar>
              <w:top w:w="0" w:type="dxa"/>
              <w:left w:w="108" w:type="dxa"/>
              <w:bottom w:w="0" w:type="dxa"/>
              <w:right w:w="108" w:type="dxa"/>
            </w:tcMar>
          </w:tcPr>
          <w:p w14:paraId="717BDBC8" w14:textId="77777777" w:rsidR="000D0072" w:rsidRDefault="000D0072" w:rsidP="00C94935">
            <w:pPr>
              <w:pStyle w:val="AIAFillPointParagraph"/>
            </w:pPr>
          </w:p>
        </w:tc>
        <w:tc>
          <w:tcPr>
            <w:tcW w:w="2904" w:type="dxa"/>
            <w:tcBorders>
              <w:top w:val="nil"/>
              <w:left w:val="nil"/>
              <w:bottom w:val="nil"/>
              <w:right w:val="nil"/>
            </w:tcBorders>
            <w:tcMar>
              <w:top w:w="0" w:type="dxa"/>
              <w:left w:w="108" w:type="dxa"/>
              <w:bottom w:w="0" w:type="dxa"/>
              <w:right w:w="108" w:type="dxa"/>
            </w:tcMar>
          </w:tcPr>
          <w:p w14:paraId="37AB89FF" w14:textId="77777777" w:rsidR="000D0072" w:rsidRDefault="000D0072" w:rsidP="00C94935">
            <w:pPr>
              <w:pStyle w:val="AIAFillPointParagraph"/>
            </w:pPr>
          </w:p>
        </w:tc>
      </w:tr>
    </w:tbl>
    <w:p w14:paraId="1ECBDE6E" w14:textId="77777777" w:rsidR="000D0072" w:rsidRDefault="000D0072" w:rsidP="000D0072">
      <w:pPr>
        <w:pStyle w:val="AIABodyTextHanging"/>
      </w:pPr>
    </w:p>
    <w:p w14:paraId="0E20E5A0" w14:textId="77777777" w:rsidR="000D0072" w:rsidRDefault="00856AEC" w:rsidP="000D0072">
      <w:pPr>
        <w:pStyle w:val="AIACheckboxHanging2"/>
        <w:tabs>
          <w:tab w:val="left" w:pos="720"/>
        </w:tabs>
        <w:rPr>
          <w:sz w:val="20"/>
          <w:szCs w:val="20"/>
        </w:rPr>
      </w:pPr>
      <w:r>
        <w:rPr>
          <w:rStyle w:val="AIACheckbox"/>
        </w:rPr>
        <w:t xml:space="preserve">[ </w:t>
      </w:r>
      <w:bookmarkStart w:id="742" w:name="bm_OtherExhibitsSupplementaryConditions"/>
      <w:proofErr w:type="gramStart"/>
      <w:r>
        <w:rPr>
          <w:rStyle w:val="AIAFillPointCheckbox"/>
        </w:rPr>
        <w:t>«  »</w:t>
      </w:r>
      <w:bookmarkEnd w:id="742"/>
      <w:proofErr w:type="gramEnd"/>
      <w:r>
        <w:rPr>
          <w:rStyle w:val="AIACheckbox"/>
        </w:rPr>
        <w:t xml:space="preserve"> ]</w:t>
      </w:r>
      <w:r>
        <w:rPr>
          <w:sz w:val="20"/>
          <w:szCs w:val="20"/>
        </w:rPr>
        <w:tab/>
        <w:t>Supplementary and other Conditions of the Contract:</w:t>
      </w:r>
    </w:p>
    <w:p w14:paraId="1F15DF6D" w14:textId="77777777" w:rsidR="000D0072" w:rsidRDefault="000D0072" w:rsidP="000D0072">
      <w:pPr>
        <w:pStyle w:val="AIABodyTextHanging"/>
      </w:pPr>
    </w:p>
    <w:tbl>
      <w:tblPr>
        <w:tblW w:w="0" w:type="auto"/>
        <w:tblInd w:w="1185" w:type="dxa"/>
        <w:tblLayout w:type="fixed"/>
        <w:tblCellMar>
          <w:left w:w="0" w:type="dxa"/>
          <w:right w:w="0" w:type="dxa"/>
        </w:tblCellMar>
        <w:tblLook w:val="0000" w:firstRow="0" w:lastRow="0" w:firstColumn="0" w:lastColumn="0" w:noHBand="0" w:noVBand="0"/>
      </w:tblPr>
      <w:tblGrid>
        <w:gridCol w:w="3111"/>
        <w:gridCol w:w="2265"/>
        <w:gridCol w:w="1529"/>
        <w:gridCol w:w="1392"/>
      </w:tblGrid>
      <w:tr w:rsidR="00D3178C" w14:paraId="3725018C" w14:textId="77777777" w:rsidTr="00C94935">
        <w:trPr>
          <w:trHeight w:val="271"/>
        </w:trPr>
        <w:tc>
          <w:tcPr>
            <w:tcW w:w="3111" w:type="dxa"/>
            <w:tcBorders>
              <w:top w:val="nil"/>
              <w:left w:val="nil"/>
              <w:bottom w:val="nil"/>
              <w:right w:val="nil"/>
            </w:tcBorders>
            <w:tcMar>
              <w:top w:w="0" w:type="dxa"/>
              <w:left w:w="108" w:type="dxa"/>
              <w:bottom w:w="0" w:type="dxa"/>
              <w:right w:w="108" w:type="dxa"/>
            </w:tcMar>
          </w:tcPr>
          <w:p w14:paraId="25292A32" w14:textId="77777777" w:rsidR="000D0072" w:rsidRDefault="00856AEC" w:rsidP="00C94935">
            <w:pPr>
              <w:pStyle w:val="AIASubheading"/>
            </w:pPr>
            <w:r>
              <w:t>Document</w:t>
            </w:r>
          </w:p>
        </w:tc>
        <w:tc>
          <w:tcPr>
            <w:tcW w:w="2265" w:type="dxa"/>
            <w:tcBorders>
              <w:top w:val="nil"/>
              <w:left w:val="nil"/>
              <w:bottom w:val="nil"/>
              <w:right w:val="nil"/>
            </w:tcBorders>
            <w:tcMar>
              <w:top w:w="0" w:type="dxa"/>
              <w:left w:w="108" w:type="dxa"/>
              <w:bottom w:w="0" w:type="dxa"/>
              <w:right w:w="108" w:type="dxa"/>
            </w:tcMar>
          </w:tcPr>
          <w:p w14:paraId="37449296" w14:textId="77777777" w:rsidR="000D0072" w:rsidRDefault="00856AEC" w:rsidP="00C94935">
            <w:pPr>
              <w:pStyle w:val="AIASubheading"/>
            </w:pPr>
            <w:r>
              <w:t>Title</w:t>
            </w:r>
          </w:p>
        </w:tc>
        <w:tc>
          <w:tcPr>
            <w:tcW w:w="1529" w:type="dxa"/>
            <w:tcBorders>
              <w:top w:val="nil"/>
              <w:left w:val="nil"/>
              <w:bottom w:val="nil"/>
              <w:right w:val="nil"/>
            </w:tcBorders>
            <w:tcMar>
              <w:top w:w="0" w:type="dxa"/>
              <w:left w:w="108" w:type="dxa"/>
              <w:bottom w:w="0" w:type="dxa"/>
              <w:right w:w="108" w:type="dxa"/>
            </w:tcMar>
          </w:tcPr>
          <w:p w14:paraId="5CB856D6" w14:textId="77777777" w:rsidR="000D0072" w:rsidRDefault="00856AEC" w:rsidP="00C94935">
            <w:pPr>
              <w:pStyle w:val="AIASubheading"/>
            </w:pPr>
            <w:r>
              <w:t>Date</w:t>
            </w:r>
          </w:p>
        </w:tc>
        <w:tc>
          <w:tcPr>
            <w:tcW w:w="1392" w:type="dxa"/>
            <w:tcBorders>
              <w:top w:val="nil"/>
              <w:left w:val="nil"/>
              <w:bottom w:val="nil"/>
              <w:right w:val="nil"/>
            </w:tcBorders>
            <w:tcMar>
              <w:top w:w="0" w:type="dxa"/>
              <w:left w:w="108" w:type="dxa"/>
              <w:bottom w:w="0" w:type="dxa"/>
              <w:right w:w="108" w:type="dxa"/>
            </w:tcMar>
          </w:tcPr>
          <w:p w14:paraId="26E8417C" w14:textId="77777777" w:rsidR="000D0072" w:rsidRDefault="00856AEC" w:rsidP="00C94935">
            <w:pPr>
              <w:pStyle w:val="AIASubheading"/>
            </w:pPr>
            <w:r>
              <w:t>Pages</w:t>
            </w:r>
          </w:p>
        </w:tc>
      </w:tr>
      <w:tr w:rsidR="00D3178C" w14:paraId="4F8C9911" w14:textId="77777777" w:rsidTr="00C94935">
        <w:tc>
          <w:tcPr>
            <w:tcW w:w="3111" w:type="dxa"/>
            <w:tcBorders>
              <w:top w:val="nil"/>
              <w:left w:val="nil"/>
              <w:bottom w:val="nil"/>
              <w:right w:val="nil"/>
            </w:tcBorders>
            <w:tcMar>
              <w:top w:w="0" w:type="dxa"/>
              <w:left w:w="108" w:type="dxa"/>
              <w:bottom w:w="0" w:type="dxa"/>
              <w:right w:w="108" w:type="dxa"/>
            </w:tcMar>
          </w:tcPr>
          <w:p w14:paraId="21B926FC" w14:textId="77777777" w:rsidR="000D0072" w:rsidRDefault="00856AEC" w:rsidP="00C94935">
            <w:pPr>
              <w:pStyle w:val="AIAFillPointParagraph"/>
            </w:pPr>
            <w:bookmarkStart w:id="743" w:name="bm_SupplementaryTable"/>
            <w:r>
              <w:t xml:space="preserve">  </w:t>
            </w:r>
            <w:bookmarkEnd w:id="743"/>
          </w:p>
        </w:tc>
        <w:tc>
          <w:tcPr>
            <w:tcW w:w="2265" w:type="dxa"/>
            <w:tcBorders>
              <w:top w:val="nil"/>
              <w:left w:val="nil"/>
              <w:bottom w:val="nil"/>
              <w:right w:val="nil"/>
            </w:tcBorders>
            <w:tcMar>
              <w:top w:w="0" w:type="dxa"/>
              <w:left w:w="108" w:type="dxa"/>
              <w:bottom w:w="0" w:type="dxa"/>
              <w:right w:w="108" w:type="dxa"/>
            </w:tcMar>
          </w:tcPr>
          <w:p w14:paraId="57196431" w14:textId="77777777" w:rsidR="000D0072" w:rsidRDefault="000D0072" w:rsidP="00C94935">
            <w:pPr>
              <w:pStyle w:val="AIAFillPointParagraph"/>
            </w:pPr>
          </w:p>
        </w:tc>
        <w:tc>
          <w:tcPr>
            <w:tcW w:w="1529" w:type="dxa"/>
            <w:tcBorders>
              <w:top w:val="nil"/>
              <w:left w:val="nil"/>
              <w:bottom w:val="nil"/>
              <w:right w:val="nil"/>
            </w:tcBorders>
            <w:tcMar>
              <w:top w:w="0" w:type="dxa"/>
              <w:left w:w="108" w:type="dxa"/>
              <w:bottom w:w="0" w:type="dxa"/>
              <w:right w:w="108" w:type="dxa"/>
            </w:tcMar>
          </w:tcPr>
          <w:p w14:paraId="0425930E" w14:textId="77777777" w:rsidR="000D0072" w:rsidRDefault="000D0072" w:rsidP="00C94935">
            <w:pPr>
              <w:pStyle w:val="AIAFillPointParagraph"/>
            </w:pPr>
          </w:p>
        </w:tc>
        <w:tc>
          <w:tcPr>
            <w:tcW w:w="1392" w:type="dxa"/>
            <w:tcBorders>
              <w:top w:val="nil"/>
              <w:left w:val="nil"/>
              <w:bottom w:val="nil"/>
              <w:right w:val="nil"/>
            </w:tcBorders>
            <w:tcMar>
              <w:top w:w="0" w:type="dxa"/>
              <w:left w:w="108" w:type="dxa"/>
              <w:bottom w:w="0" w:type="dxa"/>
              <w:right w:w="108" w:type="dxa"/>
            </w:tcMar>
          </w:tcPr>
          <w:p w14:paraId="30873F1A" w14:textId="77777777" w:rsidR="000D0072" w:rsidRDefault="000D0072" w:rsidP="00C94935">
            <w:pPr>
              <w:pStyle w:val="AIAFillPointParagraph"/>
            </w:pPr>
          </w:p>
        </w:tc>
      </w:tr>
    </w:tbl>
    <w:p w14:paraId="5FD90C19" w14:textId="77777777" w:rsidR="000D0072" w:rsidRDefault="000D0072" w:rsidP="000D0072">
      <w:pPr>
        <w:pStyle w:val="AIABodyTextHanging"/>
      </w:pPr>
    </w:p>
    <w:p w14:paraId="24B1FCA4" w14:textId="77777777" w:rsidR="000D0072" w:rsidRDefault="00856AEC" w:rsidP="000D0072">
      <w:pPr>
        <w:pStyle w:val="AIABodyTextHanging"/>
      </w:pPr>
      <w:r>
        <w:rPr>
          <w:rStyle w:val="AIAParagraphNumber"/>
        </w:rPr>
        <w:t>.2</w:t>
      </w:r>
      <w:r>
        <w:tab/>
        <w:t>Other documents, if any, listed below:</w:t>
      </w:r>
    </w:p>
    <w:p w14:paraId="5B35E616" w14:textId="77777777" w:rsidR="000D0072" w:rsidRDefault="00856AEC" w:rsidP="000D0072">
      <w:pPr>
        <w:pStyle w:val="AIAItalicsHanging"/>
      </w:pPr>
      <w:r>
        <w:t>(List here any additional documents that are intended to form part of the Contract Documents.)</w:t>
      </w:r>
    </w:p>
    <w:p w14:paraId="3DC8B0E9" w14:textId="77777777" w:rsidR="000D0072" w:rsidRDefault="000D0072" w:rsidP="000D0072">
      <w:pPr>
        <w:pStyle w:val="AIABodyTextHanging"/>
      </w:pPr>
    </w:p>
    <w:p w14:paraId="5737A918" w14:textId="77777777" w:rsidR="000D0072" w:rsidRDefault="00856AEC" w:rsidP="000D0072">
      <w:pPr>
        <w:pStyle w:val="AIABodyTextHanging2"/>
        <w:tabs>
          <w:tab w:val="left" w:pos="720"/>
        </w:tabs>
        <w:rPr>
          <w:sz w:val="20"/>
          <w:szCs w:val="20"/>
        </w:rPr>
      </w:pPr>
      <w:bookmarkStart w:id="744" w:name="bm_OtherDocuments"/>
      <w:r>
        <w:rPr>
          <w:rStyle w:val="AIAFillPointText"/>
        </w:rPr>
        <w:t>«  »</w:t>
      </w:r>
      <w:bookmarkEnd w:id="744"/>
    </w:p>
    <w:p w14:paraId="0D5EDE61" w14:textId="77777777" w:rsidR="00DD0A9A" w:rsidRDefault="00DD0A9A">
      <w:pPr>
        <w:pStyle w:val="AIAAgreementBodyText"/>
      </w:pPr>
    </w:p>
    <w:p w14:paraId="0B85EEDB" w14:textId="77777777" w:rsidR="00A14F53" w:rsidRDefault="00856AEC">
      <w:pPr>
        <w:pStyle w:val="Heading1"/>
      </w:pPr>
      <w:r>
        <w:t>ARTICLE 7   GENERAL PROVISIONS</w:t>
      </w:r>
    </w:p>
    <w:p w14:paraId="2C290334" w14:textId="77777777" w:rsidR="00A14F53" w:rsidRDefault="00856AEC">
      <w:pPr>
        <w:pStyle w:val="AIASubheading"/>
      </w:pPr>
      <w:r>
        <w:t>§ 7.1 T</w:t>
      </w:r>
      <w:r w:rsidR="00BF6728">
        <w:t>he</w:t>
      </w:r>
      <w:r>
        <w:t> C</w:t>
      </w:r>
      <w:r w:rsidR="00BF6728">
        <w:t>ontract</w:t>
      </w:r>
      <w:r>
        <w:t> D</w:t>
      </w:r>
      <w:r w:rsidR="00BF6728">
        <w:t>ocuments</w:t>
      </w:r>
    </w:p>
    <w:p w14:paraId="3C6CABD8" w14:textId="77777777" w:rsidR="00A14F53" w:rsidRDefault="00856AEC">
      <w:pPr>
        <w:pStyle w:val="AIAAgreementBodyText"/>
      </w:pPr>
      <w:r>
        <w:t xml:space="preserve">The Contract Documents are enumerated in Article 6 and consist of this Agreement (including, if applicable, </w:t>
      </w:r>
      <w:proofErr w:type="gramStart"/>
      <w:r>
        <w:t>Supplementary</w:t>
      </w:r>
      <w:proofErr w:type="gramEnd"/>
      <w:r>
        <w:t xml:space="preserve"> and other Conditions of the Contract), Drawings, Specifications, Addenda issued prior to the execution of this Agreement, other documents listed in this Agreement</w:t>
      </w:r>
      <w:r w:rsidR="00BF6728">
        <w:t>,</w:t>
      </w:r>
      <w:r>
        <w:t xml:space="preserve"> and Modifications issued after execution of this Agreement. A Modification is (1) a written amendment to the Contract signed by both parties, (2) a Change Order, (3) a Construction Change Directive</w:t>
      </w:r>
      <w:r w:rsidR="00BF6728">
        <w:t>,</w:t>
      </w:r>
      <w:r>
        <w:t xml:space="preserve"> or (4) a written order for a minor change in the Work issued by the Architect. The intent of the Contract Documents is to include all items necessary for the proper execution and completion of the Work by the Contractor. The Contract Documents are complementary, and what is required by one shall be as binding as if required by all; performance by the Contractor shall be required to the extent consistent with the Contract Documents and reasonably inferable from them as being necessary to produce the indicated results.</w:t>
      </w:r>
    </w:p>
    <w:p w14:paraId="30096206" w14:textId="77777777" w:rsidR="00A14F53" w:rsidRDefault="00A14F53">
      <w:pPr>
        <w:pStyle w:val="AIAAgreementBodyText"/>
      </w:pPr>
    </w:p>
    <w:p w14:paraId="730250E0" w14:textId="77777777" w:rsidR="00A14F53" w:rsidRDefault="00856AEC">
      <w:pPr>
        <w:pStyle w:val="AIASubheading"/>
      </w:pPr>
      <w:r>
        <w:t>§ 7.2 T</w:t>
      </w:r>
      <w:r w:rsidR="00E11158">
        <w:t>he</w:t>
      </w:r>
      <w:r>
        <w:t> C</w:t>
      </w:r>
      <w:r w:rsidR="00E11158">
        <w:t>ontract</w:t>
      </w:r>
    </w:p>
    <w:p w14:paraId="3AE59344" w14:textId="77777777" w:rsidR="00A14F53" w:rsidRDefault="00856AEC">
      <w:pPr>
        <w:pStyle w:val="AIAAgreementBodyText"/>
      </w:pPr>
      <w:r>
        <w:t>The Contract Documents form the Contract for Construction. The Contract represents the entire and integrated agreement between the parties hereto and supersedes prior negotiations, representations</w:t>
      </w:r>
      <w:r w:rsidR="00BF6728">
        <w:t>,</w:t>
      </w:r>
      <w:r>
        <w:t xml:space="preserve"> or agreements, either written or oral. The Contract may be amended or modified only by a Modification. The Contract Documents shall </w:t>
      </w:r>
      <w:r>
        <w:lastRenderedPageBreak/>
        <w:t>not be construed to create a contractual relationship of any kind between any persons or entities other than the Owner and the Contractor.</w:t>
      </w:r>
    </w:p>
    <w:p w14:paraId="144F7524" w14:textId="77777777" w:rsidR="00A14F53" w:rsidRDefault="00A14F53">
      <w:pPr>
        <w:pStyle w:val="AIAAgreementBodyText"/>
      </w:pPr>
    </w:p>
    <w:p w14:paraId="474DACF6" w14:textId="77777777" w:rsidR="00A14F53" w:rsidRDefault="00856AEC">
      <w:pPr>
        <w:pStyle w:val="AIASubheading"/>
      </w:pPr>
      <w:r>
        <w:t>§ 7.3 T</w:t>
      </w:r>
      <w:r w:rsidR="00E11158">
        <w:t>he</w:t>
      </w:r>
      <w:r>
        <w:t> W</w:t>
      </w:r>
      <w:r w:rsidR="00E11158">
        <w:t>ork</w:t>
      </w:r>
    </w:p>
    <w:p w14:paraId="09F12CC4" w14:textId="77777777" w:rsidR="00A14F53" w:rsidRDefault="00856AEC">
      <w:pPr>
        <w:pStyle w:val="AIAAgreementBodyText"/>
      </w:pPr>
      <w:r>
        <w:t>The term “Work” means the construction and services required by the Contract Documents, whether completed or partially completed, and includes all other labor, materials, equipment</w:t>
      </w:r>
      <w:r w:rsidR="00BF6728">
        <w:t>,</w:t>
      </w:r>
      <w:r>
        <w:t xml:space="preserve"> and services provided or to be provided by the Contractor to fulfill the Contractor’s obligations. The Work may constitute the whole or a part of the Project.</w:t>
      </w:r>
    </w:p>
    <w:p w14:paraId="044F150D" w14:textId="77777777" w:rsidR="00A14F53" w:rsidRDefault="00A14F53">
      <w:pPr>
        <w:pStyle w:val="AIAAgreementBodyText"/>
      </w:pPr>
    </w:p>
    <w:p w14:paraId="68E74FE3" w14:textId="77777777" w:rsidR="00A14F53" w:rsidRDefault="00856AEC">
      <w:pPr>
        <w:pStyle w:val="AIASubheading"/>
      </w:pPr>
      <w:r>
        <w:t>§ 7.4 I</w:t>
      </w:r>
      <w:r w:rsidR="00E11158">
        <w:t>nstruments</w:t>
      </w:r>
      <w:r>
        <w:t> </w:t>
      </w:r>
      <w:r w:rsidR="00E11158">
        <w:t>of</w:t>
      </w:r>
      <w:r>
        <w:t> S</w:t>
      </w:r>
      <w:r w:rsidR="00E11158">
        <w:t>ervice</w:t>
      </w:r>
    </w:p>
    <w:p w14:paraId="0CF0B233" w14:textId="77777777" w:rsidR="00A14F53" w:rsidRDefault="00856AEC">
      <w:pPr>
        <w:pStyle w:val="AIAAgreementBodyText"/>
      </w:pPr>
      <w:r>
        <w:t>Instruments of Service are representations, in any medium of expression now known or later developed, of the tangible and intangible creative work performed by the Architect and the Architect’s consultants under their respective professional services agreements. Instruments of Service may include, without limitation, studies, surveys, models, sketches, drawings, specifications, and other similar materials.</w:t>
      </w:r>
    </w:p>
    <w:p w14:paraId="08F1163D" w14:textId="77777777" w:rsidR="00A14F53" w:rsidRDefault="00A14F53">
      <w:pPr>
        <w:pStyle w:val="AIAAgreementBodyText"/>
      </w:pPr>
    </w:p>
    <w:p w14:paraId="23EECF1F" w14:textId="77777777" w:rsidR="00A14F53" w:rsidRDefault="00856AEC">
      <w:pPr>
        <w:pStyle w:val="AIASubheading"/>
      </w:pPr>
      <w:r>
        <w:t>§ 7.5 O</w:t>
      </w:r>
      <w:r w:rsidR="00BF6728">
        <w:t>wnership</w:t>
      </w:r>
      <w:r>
        <w:t> </w:t>
      </w:r>
      <w:r w:rsidR="00BF6728">
        <w:t>and</w:t>
      </w:r>
      <w:r>
        <w:t> </w:t>
      </w:r>
      <w:r w:rsidR="00BF6728">
        <w:t>use</w:t>
      </w:r>
      <w:r>
        <w:t> </w:t>
      </w:r>
      <w:r w:rsidR="00BF6728">
        <w:t>of</w:t>
      </w:r>
      <w:r>
        <w:t> D</w:t>
      </w:r>
      <w:r w:rsidR="00BF6728">
        <w:t>rawings</w:t>
      </w:r>
      <w:r>
        <w:t>, </w:t>
      </w:r>
      <w:r w:rsidR="00BF6728">
        <w:t>Specifications</w:t>
      </w:r>
      <w:r>
        <w:t> </w:t>
      </w:r>
      <w:r w:rsidR="00BF6728">
        <w:t>and</w:t>
      </w:r>
      <w:r>
        <w:t> O</w:t>
      </w:r>
      <w:r w:rsidR="00BF6728">
        <w:t>ther</w:t>
      </w:r>
      <w:r>
        <w:t> I</w:t>
      </w:r>
      <w:r w:rsidR="00BF6728">
        <w:t>nstruments</w:t>
      </w:r>
      <w:r>
        <w:t> </w:t>
      </w:r>
      <w:r w:rsidR="00BF6728">
        <w:t>of</w:t>
      </w:r>
      <w:r>
        <w:t> S</w:t>
      </w:r>
      <w:r w:rsidR="00BF6728">
        <w:t>ervice</w:t>
      </w:r>
    </w:p>
    <w:p w14:paraId="1B8C8B24" w14:textId="77777777" w:rsidR="00A14F53" w:rsidRDefault="00856AEC">
      <w:pPr>
        <w:pStyle w:val="AIAAgreementBodyText"/>
      </w:pPr>
      <w:r>
        <w:rPr>
          <w:rStyle w:val="AIAParagraphNumber"/>
          <w:rFonts w:cs="Arial Narrow"/>
          <w:bCs/>
        </w:rPr>
        <w:t>§ 7.5.1</w:t>
      </w:r>
      <w:r>
        <w:t xml:space="preserve"> The Architect and the Architect’s consultants shall be deemed the authors and owners of their respective Instruments of Service, including the Drawings and Specifications, and will retain all common law, statutory and other reserved rights</w:t>
      </w:r>
      <w:r w:rsidR="00BF6728">
        <w:t xml:space="preserve"> in their Instruments of Service</w:t>
      </w:r>
      <w:r>
        <w:t xml:space="preserve">, including copyrights. The Contractor, Subcontractors, Sub-subcontractors, and suppliers shall not own or claim a copyright in the Instruments of Service. Submittal or distribution to meet official regulatory requirements or for other purposes in connection with </w:t>
      </w:r>
      <w:r w:rsidR="00BF6728">
        <w:t>the</w:t>
      </w:r>
      <w:r>
        <w:t xml:space="preserve"> Project is not to be construed as publication in derogation of the Architect’s or Architect’s consultants’ reserved rights.</w:t>
      </w:r>
    </w:p>
    <w:p w14:paraId="79C2A45D" w14:textId="77777777" w:rsidR="00A14F53" w:rsidRDefault="00A14F53">
      <w:pPr>
        <w:pStyle w:val="AIAAgreementBodyText"/>
      </w:pPr>
    </w:p>
    <w:p w14:paraId="3B287E25" w14:textId="77777777" w:rsidR="00A14F53" w:rsidRDefault="00856AEC">
      <w:pPr>
        <w:pStyle w:val="AIAAgreementBodyText"/>
      </w:pPr>
      <w:r>
        <w:rPr>
          <w:rStyle w:val="AIAParagraphNumber"/>
          <w:rFonts w:cs="Arial Narrow"/>
          <w:bCs/>
        </w:rPr>
        <w:t>§ 7.5.2</w:t>
      </w:r>
      <w:r>
        <w:t xml:space="preserve"> The Contractor, Subcontractors, Sub-</w:t>
      </w:r>
      <w:proofErr w:type="gramStart"/>
      <w:r>
        <w:t>subcontractors</w:t>
      </w:r>
      <w:proofErr w:type="gramEnd"/>
      <w:r>
        <w:t xml:space="preserve"> and suppliers are authorized to use and reproduce the Instruments of Service provided to them</w:t>
      </w:r>
      <w:r w:rsidR="00BF6728">
        <w:t>, subject to the protocols established pursuant to Sections 7.6 and 7.7,</w:t>
      </w:r>
      <w:r>
        <w:t xml:space="preserve"> solely and exclusively for execution of the Work. All copies made under this authorization shall bear the copyright notice, if any, shown on the Instruments of Service. The Contractor, Subcontractors, Sub-subcontractors, and suppliers may not use the Instruments of Service on other projects or for additions to this Project outside the scope of the Work without the specific written consent of the Owner, </w:t>
      </w:r>
      <w:proofErr w:type="gramStart"/>
      <w:r>
        <w:t>Architect</w:t>
      </w:r>
      <w:proofErr w:type="gramEnd"/>
      <w:r>
        <w:t xml:space="preserve"> and the Architect’s consultants.</w:t>
      </w:r>
    </w:p>
    <w:p w14:paraId="1B7C1CBF" w14:textId="77777777" w:rsidR="00A14F53" w:rsidRDefault="00A14F53">
      <w:pPr>
        <w:pStyle w:val="AIAAgreementBodyText"/>
      </w:pPr>
    </w:p>
    <w:p w14:paraId="036793EC" w14:textId="77777777" w:rsidR="00A14F53" w:rsidRDefault="00856AEC">
      <w:pPr>
        <w:pStyle w:val="AIASubheading"/>
      </w:pPr>
      <w:r>
        <w:t xml:space="preserve">§ 7.6 </w:t>
      </w:r>
      <w:r w:rsidR="00EA0D97">
        <w:t>Digital Data Use and </w:t>
      </w:r>
      <w:r>
        <w:t>T</w:t>
      </w:r>
      <w:r w:rsidR="00EA0D97">
        <w:t>ransmission</w:t>
      </w:r>
    </w:p>
    <w:p w14:paraId="37A2719E" w14:textId="77777777" w:rsidR="00A14F53" w:rsidRDefault="00856AEC">
      <w:pPr>
        <w:pStyle w:val="AIAAgreementBodyText"/>
      </w:pPr>
      <w:r>
        <w:t>The</w:t>
      </w:r>
      <w:r w:rsidRPr="00C95118">
        <w:t xml:space="preserve"> parties </w:t>
      </w:r>
      <w:r>
        <w:t>shall agree upon protocols governing the transmission and use of</w:t>
      </w:r>
      <w:r w:rsidRPr="00C95118">
        <w:t xml:space="preserve"> Instruments of Service or any other information or documentation in digital form</w:t>
      </w:r>
      <w:r>
        <w:t>. The parties will use AIA Document E203™–2013, Building Information Modeling and Digital Data Exhibit,</w:t>
      </w:r>
      <w:r w:rsidRPr="00C95118">
        <w:t xml:space="preserve"> to establish </w:t>
      </w:r>
      <w:r>
        <w:t>the protocols for the development, use, transmission, and exchange of digital data.</w:t>
      </w:r>
    </w:p>
    <w:p w14:paraId="6DED8CAB" w14:textId="77777777" w:rsidR="00A14F53" w:rsidRDefault="00A14F53">
      <w:pPr>
        <w:pStyle w:val="AIAAgreementBodyText"/>
      </w:pPr>
    </w:p>
    <w:p w14:paraId="4D3A66E5" w14:textId="77777777" w:rsidR="00EA0D97" w:rsidRDefault="00856AEC" w:rsidP="00EA0D97">
      <w:pPr>
        <w:pStyle w:val="AIASubheading"/>
      </w:pPr>
      <w:r>
        <w:t>§ 7.7 Building Information Models Use and Reliance</w:t>
      </w:r>
    </w:p>
    <w:p w14:paraId="548A32E3" w14:textId="77777777" w:rsidR="00EA0D97" w:rsidRDefault="00856AEC">
      <w:pPr>
        <w:pStyle w:val="AIAAgreementBodyText"/>
      </w:pPr>
      <w:r w:rsidRPr="00B51395">
        <w:t>Any use of, or reliance on, all or a portion of a building information model without agreement to protocols governing the use of, and reliance on, the information contained in the model and without having those protocols set forth in AIA Document E203™–2013, Building Information Modeling and Digital Data Exhibit, and the requisite AIA Document G202™–2013, Project Building Information Modeling Protocol Form, shall be at the using or relying party’s sole risk and without liability to the other party and its contractors or consultants, the authors of, or contributors to, the building information model, and each of their agents and employees.</w:t>
      </w:r>
    </w:p>
    <w:p w14:paraId="54CF042F" w14:textId="77777777" w:rsidR="00EA0D97" w:rsidRDefault="00EA0D97">
      <w:pPr>
        <w:pStyle w:val="AIAAgreementBodyText"/>
      </w:pPr>
    </w:p>
    <w:p w14:paraId="24E0511F" w14:textId="77777777" w:rsidR="00EA0D97" w:rsidRDefault="00856AEC" w:rsidP="00EA0D97">
      <w:pPr>
        <w:pStyle w:val="AIASubheading"/>
      </w:pPr>
      <w:r>
        <w:t>§ 7.8 Severability</w:t>
      </w:r>
    </w:p>
    <w:p w14:paraId="4C94E821" w14:textId="77777777" w:rsidR="00EA0D97" w:rsidRDefault="00856AEC">
      <w:pPr>
        <w:pStyle w:val="AIAAgreementBodyText"/>
      </w:pPr>
      <w:r w:rsidRPr="0094259E">
        <w:rPr>
          <w:rFonts w:eastAsia="Times New Roman"/>
        </w:rPr>
        <w:t>The invalidity of any provision of the Contract Documents shall not invalidate the Contract or its remaining provisions. If it is determined that any provision of the Contract Documents violates any law, or is otherwise invalid or unenforceable, then that provision shall be revised to the extent necessary to make that provision lega</w:t>
      </w:r>
      <w:r w:rsidR="009A4776">
        <w:rPr>
          <w:rFonts w:eastAsia="Times New Roman"/>
        </w:rPr>
        <w:t xml:space="preserve">l and enforceable. In such case </w:t>
      </w:r>
      <w:r w:rsidRPr="0094259E">
        <w:rPr>
          <w:rFonts w:eastAsia="Times New Roman"/>
        </w:rPr>
        <w:t xml:space="preserve">the Contract Documents shall be construed, to the fullest extent permitted by law, to give </w:t>
      </w:r>
      <w:r w:rsidRPr="009A2319">
        <w:rPr>
          <w:rFonts w:eastAsia="Times New Roman"/>
        </w:rPr>
        <w:t>effect to</w:t>
      </w:r>
      <w:r w:rsidRPr="0094259E">
        <w:rPr>
          <w:rFonts w:eastAsia="Times New Roman"/>
        </w:rPr>
        <w:t xml:space="preserve"> the parties' intentions and purposes in executing the Contract.</w:t>
      </w:r>
    </w:p>
    <w:p w14:paraId="079A19FA" w14:textId="77777777" w:rsidR="00EA0D97" w:rsidRDefault="00EA0D97">
      <w:pPr>
        <w:pStyle w:val="AIAAgreementBodyText"/>
      </w:pPr>
    </w:p>
    <w:p w14:paraId="3DE33315" w14:textId="77777777" w:rsidR="009A2319" w:rsidRDefault="00856AEC" w:rsidP="009A2319">
      <w:pPr>
        <w:pStyle w:val="AIASubheading"/>
      </w:pPr>
      <w:r>
        <w:t>§ 7.9 Notice</w:t>
      </w:r>
    </w:p>
    <w:p w14:paraId="502B8D5C" w14:textId="77777777" w:rsidR="009A2319" w:rsidRDefault="00856AEC" w:rsidP="009A2319">
      <w:pPr>
        <w:pStyle w:val="AIAAgreementBodyText"/>
      </w:pPr>
      <w:r>
        <w:rPr>
          <w:rStyle w:val="AIAParagraphNumber"/>
          <w:rFonts w:cs="Arial Narrow"/>
          <w:bCs/>
        </w:rPr>
        <w:t>§ 7.9.1</w:t>
      </w:r>
      <w:r>
        <w:t xml:space="preserve"> </w:t>
      </w:r>
      <w:r w:rsidRPr="001C673E">
        <w:t>Except as</w:t>
      </w:r>
      <w:r w:rsidRPr="00C95118">
        <w:t xml:space="preserve"> otherwise provided in </w:t>
      </w:r>
      <w:r>
        <w:t>Section 7.9.2,</w:t>
      </w:r>
      <w:r w:rsidRPr="001C673E">
        <w:t xml:space="preserve"> where the Contract Documents require </w:t>
      </w:r>
      <w:r>
        <w:t>one party to notify or give notice to the other party</w:t>
      </w:r>
      <w:r w:rsidRPr="00702683">
        <w:t>,</w:t>
      </w:r>
      <w:r w:rsidRPr="001C673E">
        <w:t xml:space="preserve"> such notice shall be provided in writing to the designated representative of the party to whom the notice is addressed and shall be deemed to have been duly served if delivered in person, by mail, by courier, or by electronic transmission</w:t>
      </w:r>
      <w:r>
        <w:t xml:space="preserve"> in accordance with AIA Document E203™–2013, Building Information Modeling and Digital Data Exhibit, if completed, or as otherwise set forth below:</w:t>
      </w:r>
    </w:p>
    <w:p w14:paraId="31DAEF5E" w14:textId="77777777" w:rsidR="009A2319" w:rsidRPr="009A2319" w:rsidRDefault="00856AEC" w:rsidP="009A2319">
      <w:pPr>
        <w:pStyle w:val="AIAItalics"/>
      </w:pPr>
      <w:r w:rsidRPr="009A2319">
        <w:lastRenderedPageBreak/>
        <w:t xml:space="preserve">(If other than in accordance with AIA Document E203–2013, insert requirements for delivering Notice in electronic </w:t>
      </w:r>
      <w:r w:rsidRPr="0094529F">
        <w:t xml:space="preserve">format such as name, </w:t>
      </w:r>
      <w:proofErr w:type="gramStart"/>
      <w:r w:rsidRPr="0094529F">
        <w:t>title</w:t>
      </w:r>
      <w:proofErr w:type="gramEnd"/>
      <w:r w:rsidRPr="0094529F">
        <w:t xml:space="preserve"> and email address of the recipient and whether and how the system will be required to generate a read receipt for the transmission.)</w:t>
      </w:r>
    </w:p>
    <w:p w14:paraId="371DC709" w14:textId="77777777" w:rsidR="009A2319" w:rsidRDefault="009A2319">
      <w:pPr>
        <w:pStyle w:val="AIAAgreementBodyText"/>
      </w:pPr>
    </w:p>
    <w:p w14:paraId="0C696E9A" w14:textId="77777777" w:rsidR="009A2319" w:rsidRDefault="00856AEC" w:rsidP="00F860E7">
      <w:pPr>
        <w:pStyle w:val="AIAFillPointParagraph"/>
      </w:pPr>
      <w:bookmarkStart w:id="745" w:name="bm_OtherNotice"/>
      <w:r>
        <w:t>«  »</w:t>
      </w:r>
      <w:bookmarkEnd w:id="745"/>
    </w:p>
    <w:p w14:paraId="43C4C49D" w14:textId="77777777" w:rsidR="009A2319" w:rsidRDefault="009A2319">
      <w:pPr>
        <w:pStyle w:val="AIAAgreementBodyText"/>
      </w:pPr>
    </w:p>
    <w:p w14:paraId="6EB79D7D" w14:textId="77777777" w:rsidR="009A2319" w:rsidRDefault="00856AEC" w:rsidP="009A2319">
      <w:pPr>
        <w:pStyle w:val="AIAAgreementBodyText"/>
      </w:pPr>
      <w:r>
        <w:rPr>
          <w:rStyle w:val="AIAParagraphNumber"/>
          <w:rFonts w:cs="Arial Narrow"/>
          <w:bCs/>
        </w:rPr>
        <w:t>§ 7.9.2</w:t>
      </w:r>
      <w:r>
        <w:t xml:space="preserve"> </w:t>
      </w:r>
      <w:r w:rsidRPr="001C673E">
        <w:t xml:space="preserve">Notice of Claims shall be provided in writing and shall be deemed to have been duly served only if delivered to the designated representative </w:t>
      </w:r>
      <w:r>
        <w:t xml:space="preserve">of the party to whom the notice is addressed </w:t>
      </w:r>
      <w:r w:rsidRPr="001C673E">
        <w:t>by certified or registered mail, or by courier providing proof of delivery.</w:t>
      </w:r>
    </w:p>
    <w:p w14:paraId="1521B82D" w14:textId="77777777" w:rsidR="009A2319" w:rsidRDefault="009A2319" w:rsidP="009A2319">
      <w:pPr>
        <w:pStyle w:val="AIAAgreementBodyText"/>
      </w:pPr>
    </w:p>
    <w:p w14:paraId="49A36240" w14:textId="77777777" w:rsidR="009A2319" w:rsidRDefault="00856AEC" w:rsidP="009A2319">
      <w:pPr>
        <w:pStyle w:val="AIASubheading"/>
      </w:pPr>
      <w:r>
        <w:t>§ 7.10 Relationship of the Parties</w:t>
      </w:r>
    </w:p>
    <w:p w14:paraId="1BFD0B2B" w14:textId="77777777" w:rsidR="009A2319" w:rsidRPr="00F56F53" w:rsidRDefault="00856AEC" w:rsidP="009A2319">
      <w:pPr>
        <w:pStyle w:val="AIAAgreementBodyText"/>
      </w:pPr>
      <w:r w:rsidRPr="00753319">
        <w:t>Where the Contract is based on the Cost of the Work</w:t>
      </w:r>
      <w:r>
        <w:t xml:space="preserve"> plus the Contractor’s Fee,</w:t>
      </w:r>
      <w:r w:rsidRPr="00753319">
        <w:t xml:space="preserve"> with</w:t>
      </w:r>
      <w:r>
        <w:t xml:space="preserve"> or without</w:t>
      </w:r>
      <w:r w:rsidRPr="00753319">
        <w:t xml:space="preserve"> a Guaranteed Maximum Price</w:t>
      </w:r>
      <w:r>
        <w:t xml:space="preserve">, the Contractor accepts the relationship of trust and confidence established by this </w:t>
      </w:r>
      <w:r w:rsidRPr="00C95118">
        <w:t xml:space="preserve">Agreement </w:t>
      </w:r>
      <w:r>
        <w:t xml:space="preserve">and covenants with the Owner to cooperate with the Architect and exercise the Contractor’s skill and judgment in furthering the interests of the Owner; to furnish efficient business administration and supervision; to furnish at all times an adequate supply of workers and materials; and to perform the Work in an expeditious and economical manner consistent with the Owner’s interests. The Owner agrees to furnish and approve, in a timely manner, information required by the Contractor and to make payments to the Contractor in accordance with the requirements of </w:t>
      </w:r>
      <w:r w:rsidRPr="00C95118">
        <w:t>the Contract Documents.</w:t>
      </w:r>
    </w:p>
    <w:p w14:paraId="55A222E6" w14:textId="77777777" w:rsidR="009A2319" w:rsidRDefault="009A2319" w:rsidP="009A2319">
      <w:pPr>
        <w:pStyle w:val="AIAAgreementBodyText"/>
      </w:pPr>
    </w:p>
    <w:p w14:paraId="4821A6D3" w14:textId="77777777" w:rsidR="00A14F53" w:rsidRDefault="00856AEC">
      <w:pPr>
        <w:pStyle w:val="Heading1"/>
      </w:pPr>
      <w:r>
        <w:t>ARTICLE 8   OWNER</w:t>
      </w:r>
    </w:p>
    <w:p w14:paraId="4E09BB40" w14:textId="77777777" w:rsidR="00A14F53" w:rsidRDefault="00856AEC">
      <w:pPr>
        <w:pStyle w:val="AIASubheading"/>
      </w:pPr>
      <w:r>
        <w:t>§ 8.1 I</w:t>
      </w:r>
      <w:r w:rsidR="009A2319">
        <w:t>nformation</w:t>
      </w:r>
      <w:r>
        <w:t> </w:t>
      </w:r>
      <w:r w:rsidR="009A2319">
        <w:t>and</w:t>
      </w:r>
      <w:r>
        <w:t> S</w:t>
      </w:r>
      <w:r w:rsidR="009A2319">
        <w:t>ervices</w:t>
      </w:r>
      <w:r>
        <w:t> R</w:t>
      </w:r>
      <w:r w:rsidR="009A2319">
        <w:t>equired</w:t>
      </w:r>
      <w:r>
        <w:t> </w:t>
      </w:r>
      <w:r w:rsidR="009A2319">
        <w:t>of</w:t>
      </w:r>
      <w:r>
        <w:t> </w:t>
      </w:r>
      <w:r w:rsidR="009A2319">
        <w:t>the</w:t>
      </w:r>
      <w:r>
        <w:t> O</w:t>
      </w:r>
      <w:r w:rsidR="009A2319">
        <w:t>wner</w:t>
      </w:r>
    </w:p>
    <w:p w14:paraId="666174D8" w14:textId="77777777" w:rsidR="009A2319" w:rsidRPr="007333BC" w:rsidRDefault="00856AEC" w:rsidP="009A2319">
      <w:pPr>
        <w:pStyle w:val="AIAAgreementBodyText"/>
      </w:pPr>
      <w:r>
        <w:rPr>
          <w:rStyle w:val="AIAParagraphNumber"/>
          <w:rFonts w:cs="Arial Narrow"/>
          <w:bCs/>
        </w:rPr>
        <w:t>§ 8.1.1</w:t>
      </w:r>
      <w:r w:rsidR="007333BC" w:rsidRPr="007333BC">
        <w:t xml:space="preserve"> </w:t>
      </w:r>
      <w:r w:rsidR="007333BC">
        <w:t>P</w:t>
      </w:r>
      <w:r w:rsidR="007333BC" w:rsidRPr="00E4657E">
        <w:t>rior to commencement of the Work</w:t>
      </w:r>
      <w:r w:rsidR="007333BC">
        <w:t xml:space="preserve">, at the written request by the Contractor, the </w:t>
      </w:r>
      <w:r w:rsidR="007333BC" w:rsidRPr="007B23DF">
        <w:t xml:space="preserve">Owner </w:t>
      </w:r>
      <w:r w:rsidR="007333BC">
        <w:t xml:space="preserve">shall furnish to the Contractor </w:t>
      </w:r>
      <w:r w:rsidR="007333BC" w:rsidRPr="007B23DF">
        <w:t>reasonable evidence that the Owner has made</w:t>
      </w:r>
      <w:r w:rsidR="007333BC">
        <w:t xml:space="preserve"> </w:t>
      </w:r>
      <w:r w:rsidR="007333BC" w:rsidRPr="007B23DF">
        <w:t>financial arrangements to fulfill the Owner</w:t>
      </w:r>
      <w:r w:rsidR="007333BC">
        <w:t>’</w:t>
      </w:r>
      <w:r w:rsidR="007333BC" w:rsidRPr="007B23DF">
        <w:t>s obligations under the Contract</w:t>
      </w:r>
      <w:r w:rsidR="007333BC">
        <w:t xml:space="preserve">. The Contractor shall have no obligation to commence the Work until the Owner provides such evidence. If commencement of the Work is delayed under this Section 8.1.1, the Contract Time shall be extended </w:t>
      </w:r>
      <w:r w:rsidR="007333BC" w:rsidRPr="007333BC">
        <w:t>appropriately.</w:t>
      </w:r>
    </w:p>
    <w:p w14:paraId="43CC6034" w14:textId="77777777" w:rsidR="009A2319" w:rsidRPr="009A2319" w:rsidRDefault="009A2319" w:rsidP="009A2319">
      <w:pPr>
        <w:pStyle w:val="AIAAgreementBodyText"/>
      </w:pPr>
    </w:p>
    <w:p w14:paraId="12938DA6" w14:textId="77777777" w:rsidR="00A14F53" w:rsidRDefault="00856AEC">
      <w:pPr>
        <w:pStyle w:val="AIAAgreementBodyText"/>
      </w:pPr>
      <w:r>
        <w:rPr>
          <w:rStyle w:val="AIAParagraphNumber"/>
          <w:rFonts w:cs="Arial Narrow"/>
          <w:bCs/>
        </w:rPr>
        <w:t>§ 8.1.</w:t>
      </w:r>
      <w:r w:rsidR="007333BC">
        <w:rPr>
          <w:rStyle w:val="AIAParagraphNumber"/>
          <w:rFonts w:cs="Arial Narrow"/>
          <w:bCs/>
        </w:rPr>
        <w:t>2</w:t>
      </w:r>
      <w:r>
        <w:t xml:space="preserve"> The Owner shall furnish all necessary surveys and a legal description of the site.</w:t>
      </w:r>
    </w:p>
    <w:p w14:paraId="41ADDC37" w14:textId="77777777" w:rsidR="00A14F53" w:rsidRDefault="00A14F53">
      <w:pPr>
        <w:pStyle w:val="AIAAgreementBodyText"/>
      </w:pPr>
    </w:p>
    <w:p w14:paraId="45E60BB0" w14:textId="77777777" w:rsidR="00A14F53" w:rsidRDefault="00856AEC">
      <w:pPr>
        <w:pStyle w:val="AIAAgreementBodyText"/>
      </w:pPr>
      <w:r>
        <w:rPr>
          <w:rStyle w:val="AIAParagraphNumber"/>
          <w:rFonts w:cs="Arial Narrow"/>
          <w:bCs/>
        </w:rPr>
        <w:t>§ 8.1.</w:t>
      </w:r>
      <w:r w:rsidR="007333BC">
        <w:rPr>
          <w:rStyle w:val="AIAParagraphNumber"/>
          <w:rFonts w:cs="Arial Narrow"/>
          <w:bCs/>
        </w:rPr>
        <w:t>3</w:t>
      </w:r>
      <w:r>
        <w:t xml:space="preserve"> The Contractor shall be entitled to rely on the accuracy of information furnished by the Owner but shall exercise proper precautions relating to the safe performance of the Work.</w:t>
      </w:r>
    </w:p>
    <w:p w14:paraId="255B3362" w14:textId="77777777" w:rsidR="00A14F53" w:rsidRDefault="00A14F53">
      <w:pPr>
        <w:pStyle w:val="AIAAgreementBodyText"/>
      </w:pPr>
    </w:p>
    <w:p w14:paraId="36CF0547" w14:textId="77777777" w:rsidR="00A14F53" w:rsidRDefault="00856AEC">
      <w:pPr>
        <w:pStyle w:val="AIAAgreementBodyText"/>
      </w:pPr>
      <w:r>
        <w:rPr>
          <w:rStyle w:val="AIAParagraphNumber"/>
          <w:rFonts w:cs="Arial Narrow"/>
          <w:bCs/>
        </w:rPr>
        <w:t>§ 8.1.</w:t>
      </w:r>
      <w:r w:rsidR="007333BC">
        <w:rPr>
          <w:rStyle w:val="AIAParagraphNumber"/>
          <w:rFonts w:cs="Arial Narrow"/>
          <w:bCs/>
        </w:rPr>
        <w:t>4</w:t>
      </w:r>
      <w:r>
        <w:t xml:space="preserve"> Except for permits and fees that are the responsibility of the Contractor under the Contract Documents, including those required under Section 9.6.1, the Owner shall secure and pay for other necessary approvals, easements, assessments</w:t>
      </w:r>
      <w:r w:rsidR="007333BC">
        <w:t>,</w:t>
      </w:r>
      <w:r>
        <w:t xml:space="preserve"> and charges required for the construction, use</w:t>
      </w:r>
      <w:r w:rsidR="007333BC">
        <w:t>,</w:t>
      </w:r>
      <w:r>
        <w:t xml:space="preserve"> or occupancy of permanent structures or for permanent changes in existing facilities.</w:t>
      </w:r>
    </w:p>
    <w:p w14:paraId="3F0A43FE" w14:textId="77777777" w:rsidR="00A14F53" w:rsidRDefault="00A14F53">
      <w:pPr>
        <w:pStyle w:val="AIAAgreementBodyText"/>
      </w:pPr>
    </w:p>
    <w:p w14:paraId="07DF40E4" w14:textId="77777777" w:rsidR="00A14F53" w:rsidRDefault="00856AEC">
      <w:pPr>
        <w:pStyle w:val="AIASubheading"/>
      </w:pPr>
      <w:r>
        <w:t>§ 8.2 O</w:t>
      </w:r>
      <w:r w:rsidR="007333BC">
        <w:t>wner’s</w:t>
      </w:r>
      <w:r>
        <w:t> R</w:t>
      </w:r>
      <w:r w:rsidR="007333BC">
        <w:t>ight</w:t>
      </w:r>
      <w:r>
        <w:t> </w:t>
      </w:r>
      <w:r w:rsidR="007333BC">
        <w:t>to</w:t>
      </w:r>
      <w:r>
        <w:t> S</w:t>
      </w:r>
      <w:r w:rsidR="007333BC">
        <w:t>top</w:t>
      </w:r>
      <w:r>
        <w:t> </w:t>
      </w:r>
      <w:r w:rsidR="007333BC">
        <w:t>the</w:t>
      </w:r>
      <w:r>
        <w:t> W</w:t>
      </w:r>
      <w:r w:rsidR="007333BC">
        <w:t>ork</w:t>
      </w:r>
    </w:p>
    <w:p w14:paraId="1AC92799" w14:textId="77777777" w:rsidR="00A14F53" w:rsidRDefault="00856AEC">
      <w:pPr>
        <w:pStyle w:val="AIAAgreementBodyText"/>
      </w:pPr>
      <w:r>
        <w:t>If the Contractor fails to correct Work which is not in accordance with the requirements of the Contract Documents, or repeatedly fails to carry out the Work in accordance with the Contract Documents, the Owner may issue a written order to the Contractor to stop the Work, or any portion thereof, until the cause for such order is eliminated; however, the right of the Owner to stop the Work shall not give rise to a duty on the part of the Owner to exercise this right for the benefit of the Contractor or any other person or entity.</w:t>
      </w:r>
    </w:p>
    <w:p w14:paraId="3200D7F9" w14:textId="77777777" w:rsidR="00A14F53" w:rsidRDefault="00A14F53">
      <w:pPr>
        <w:pStyle w:val="AIAAgreementBodyText"/>
      </w:pPr>
    </w:p>
    <w:p w14:paraId="656A388E" w14:textId="77777777" w:rsidR="00A14F53" w:rsidRDefault="00856AEC">
      <w:pPr>
        <w:pStyle w:val="AIASubheading"/>
      </w:pPr>
      <w:r>
        <w:t xml:space="preserve">§ 8.3 </w:t>
      </w:r>
      <w:r w:rsidR="007333BC">
        <w:t>Owner’s Right to Carry Out the Work</w:t>
      </w:r>
    </w:p>
    <w:p w14:paraId="37089C44" w14:textId="77777777" w:rsidR="00A14F53" w:rsidRDefault="00856AEC">
      <w:pPr>
        <w:pStyle w:val="AIAAgreementBodyText"/>
      </w:pPr>
      <w:r>
        <w:t xml:space="preserve">If the Contractor defaults or neglects to carry out the Work in accordance with the Contract </w:t>
      </w:r>
      <w:proofErr w:type="gramStart"/>
      <w:r>
        <w:t>Documents, and</w:t>
      </w:r>
      <w:proofErr w:type="gramEnd"/>
      <w:r>
        <w:t xml:space="preserve"> fails within a ten-day period after receipt of notice from the Owner to commence and continue correction of such default or neglect with diligence and promptness, the Owner</w:t>
      </w:r>
      <w:r w:rsidR="007333BC">
        <w:t xml:space="preserve"> may</w:t>
      </w:r>
      <w:r>
        <w:t xml:space="preserve">, without prejudice to any other </w:t>
      </w:r>
      <w:r w:rsidR="007333BC">
        <w:t>remedies</w:t>
      </w:r>
      <w:r>
        <w:t xml:space="preserve"> the Owner may have, correct such </w:t>
      </w:r>
      <w:r w:rsidR="00BC0B13">
        <w:t>default or neglect.</w:t>
      </w:r>
      <w:r w:rsidR="00081338">
        <w:t xml:space="preserve"> </w:t>
      </w:r>
      <w:r w:rsidR="00BC0B13">
        <w:t xml:space="preserve">Such action by the Owner and amounts charged to the Contractor are both subject to prior approval of the Architect </w:t>
      </w:r>
      <w:r w:rsidR="00D25CB2">
        <w:t xml:space="preserve">and the Architect </w:t>
      </w:r>
      <w:r w:rsidR="00BC0B13">
        <w:t>may,</w:t>
      </w:r>
      <w:r w:rsidR="00D25CB2">
        <w:t xml:space="preserve"> </w:t>
      </w:r>
      <w:r w:rsidR="00BC0B13">
        <w:t>pursuant to Section 15.4.3, withhold or nullify a Certificate for Payment in whole or in part, to the extent reasonably necessary to reimburse the Owner for the</w:t>
      </w:r>
      <w:r w:rsidR="00D25CB2">
        <w:t xml:space="preserve"> </w:t>
      </w:r>
      <w:r w:rsidR="00632B7B">
        <w:t>reasonable</w:t>
      </w:r>
      <w:r w:rsidR="00D25CB2">
        <w:t xml:space="preserve"> cost of correcting such deficiencies, includin</w:t>
      </w:r>
      <w:r w:rsidR="00632B7B">
        <w:t>g the Owner’s expenses and compe</w:t>
      </w:r>
      <w:r w:rsidR="00D25CB2">
        <w:t xml:space="preserve">nsation for the </w:t>
      </w:r>
      <w:r w:rsidR="00BC0B13">
        <w:t>Architect’s additional services made necessary by such default, neglect, or failure.</w:t>
      </w:r>
      <w:r w:rsidR="00DE29A5">
        <w:t xml:space="preserve"> </w:t>
      </w:r>
      <w:r w:rsidR="00BC0B13">
        <w:t>If the Contractor disagrees with the actions of the Owner or the Architect, or the amounts claimed as costs t</w:t>
      </w:r>
      <w:r w:rsidR="00DE29A5">
        <w:t>o</w:t>
      </w:r>
      <w:r w:rsidR="00680754">
        <w:t xml:space="preserve"> the O</w:t>
      </w:r>
      <w:r w:rsidR="00BC0B13">
        <w:t xml:space="preserve">wner, the Contractor may file a Claim pursuant to Article 21.  </w:t>
      </w:r>
    </w:p>
    <w:p w14:paraId="605FC022" w14:textId="77777777" w:rsidR="00BC0B13" w:rsidRDefault="00BC0B13">
      <w:pPr>
        <w:pStyle w:val="AIAAgreementBodyText"/>
      </w:pPr>
    </w:p>
    <w:p w14:paraId="545AB39D" w14:textId="77777777" w:rsidR="00A14F53" w:rsidRDefault="00856AEC">
      <w:pPr>
        <w:pStyle w:val="Heading1"/>
      </w:pPr>
      <w:r>
        <w:lastRenderedPageBreak/>
        <w:t>ARTICLE 9   </w:t>
      </w:r>
      <w:r w:rsidRPr="007C6F96">
        <w:t>CONTRACTOR</w:t>
      </w:r>
    </w:p>
    <w:p w14:paraId="36A97104" w14:textId="77777777" w:rsidR="00A14F53" w:rsidRDefault="00856AEC">
      <w:pPr>
        <w:pStyle w:val="AIASubheading"/>
      </w:pPr>
      <w:r>
        <w:t>§ 9.1 R</w:t>
      </w:r>
      <w:r w:rsidR="007C6F96">
        <w:t>eview</w:t>
      </w:r>
      <w:r>
        <w:t> </w:t>
      </w:r>
      <w:r w:rsidR="007C6F96">
        <w:t>of</w:t>
      </w:r>
      <w:r>
        <w:t> C</w:t>
      </w:r>
      <w:r w:rsidR="007C6F96">
        <w:t>ontract</w:t>
      </w:r>
      <w:r>
        <w:t> D</w:t>
      </w:r>
      <w:r w:rsidR="007C6F96">
        <w:t>ocuments</w:t>
      </w:r>
      <w:r>
        <w:t> </w:t>
      </w:r>
      <w:r w:rsidR="007C6F96">
        <w:t>and</w:t>
      </w:r>
      <w:r>
        <w:t> F</w:t>
      </w:r>
      <w:r w:rsidR="007C6F96">
        <w:t>ield</w:t>
      </w:r>
      <w:r>
        <w:t> C</w:t>
      </w:r>
      <w:r w:rsidR="007C6F96">
        <w:t>onditions</w:t>
      </w:r>
      <w:r>
        <w:t> </w:t>
      </w:r>
      <w:r w:rsidR="007C6F96">
        <w:t>by</w:t>
      </w:r>
      <w:r>
        <w:t> C</w:t>
      </w:r>
      <w:r w:rsidR="007C6F96">
        <w:t>ontractor</w:t>
      </w:r>
    </w:p>
    <w:p w14:paraId="1D617E46" w14:textId="77777777" w:rsidR="00A14F53" w:rsidRDefault="00856AEC">
      <w:pPr>
        <w:pStyle w:val="AIAAgreementBodyText"/>
      </w:pPr>
      <w:r>
        <w:rPr>
          <w:rStyle w:val="AIAParagraphNumber"/>
          <w:rFonts w:cs="Arial Narrow"/>
          <w:bCs/>
        </w:rPr>
        <w:t>§ 9.1.1</w:t>
      </w:r>
      <w:r>
        <w:t xml:space="preserve"> Execution of the Contract by the Contractor is a representation that the Contractor has visited the site, become generally familiar with local conditions under which the Work is to be performed and correlated personal observations with requirements of the Contract Documents.</w:t>
      </w:r>
    </w:p>
    <w:p w14:paraId="4035F269" w14:textId="77777777" w:rsidR="00A14F53" w:rsidRDefault="00A14F53">
      <w:pPr>
        <w:pStyle w:val="AIAAgreementBodyText"/>
      </w:pPr>
    </w:p>
    <w:p w14:paraId="70A17BB6" w14:textId="77777777" w:rsidR="00A14F53" w:rsidRDefault="00856AEC">
      <w:pPr>
        <w:pStyle w:val="AIAAgreementBodyText"/>
      </w:pPr>
      <w:r>
        <w:rPr>
          <w:rStyle w:val="AIAParagraphNumber"/>
          <w:rFonts w:cs="Arial Narrow"/>
          <w:bCs/>
        </w:rPr>
        <w:t>§ 9.1.2</w:t>
      </w:r>
      <w:r>
        <w:t xml:space="preserve"> Because the Contract Documents are complementary, the Contractor shall, before starting each portion of the Work, carefully study and compare the various Contract Documents relative to that portion of the Work, as well as the information furnished by the Owner pursuant to Section 8.1.</w:t>
      </w:r>
      <w:r w:rsidR="007C6F96">
        <w:t>2</w:t>
      </w:r>
      <w:r>
        <w:t>, shall take field measurements of any existing conditions related to that portion of the Work and shall observe any conditions at the site affecting it. These obligations are for the purpose of facilitating coordination and construction by the Contractor and are not for the purpose of discovering errors, omissions, or inconsistencies in the Contract Documents; however, the Contractor shall promptly report to the Architect any errors, inconsistencies, or omissions discovered by or made known to the Contractor as a request for information in such form as the Architect may require. It is recognized that the Contractor’s review is made in the Contractor’s capacity as a contractor and not as a licensed design professional unless otherwise specifically provided in the Contract Documents.</w:t>
      </w:r>
    </w:p>
    <w:p w14:paraId="7E13DF96" w14:textId="77777777" w:rsidR="00A14F53" w:rsidRDefault="00A14F53">
      <w:pPr>
        <w:pStyle w:val="AIAAgreementBodyText"/>
      </w:pPr>
    </w:p>
    <w:p w14:paraId="5B75820A" w14:textId="77777777" w:rsidR="00A14F53" w:rsidRDefault="00856AEC">
      <w:pPr>
        <w:pStyle w:val="AIAAgreementBodyText"/>
      </w:pPr>
      <w:r>
        <w:rPr>
          <w:rStyle w:val="AIAParagraphNumber"/>
          <w:rFonts w:cs="Arial Narrow"/>
          <w:bCs/>
        </w:rPr>
        <w:t>§ 9.1.3</w:t>
      </w:r>
      <w:r>
        <w:t xml:space="preserve"> The Contractor is not required to ascertain that the Contract Documents are in accordance with applicable laws, statutes, ordinances, codes, rules and regulations, or lawful orders of public authorities, but the Contractor shall promptly report to the Architect any nonconformity discovered by or made known to the Contractor as a request for information in such form as the Architect may require.</w:t>
      </w:r>
    </w:p>
    <w:p w14:paraId="460A9FE9" w14:textId="77777777" w:rsidR="00A14F53" w:rsidRDefault="00A14F53">
      <w:pPr>
        <w:pStyle w:val="AIAAgreementBodyText"/>
      </w:pPr>
    </w:p>
    <w:p w14:paraId="20A5852A" w14:textId="77777777" w:rsidR="00A14F53" w:rsidRDefault="00856AEC">
      <w:pPr>
        <w:pStyle w:val="AIASubheading"/>
      </w:pPr>
      <w:r>
        <w:t>§ 9.2 S</w:t>
      </w:r>
      <w:r w:rsidR="007C6F96">
        <w:t>upervision</w:t>
      </w:r>
      <w:r>
        <w:t> </w:t>
      </w:r>
      <w:r w:rsidR="007C6F96">
        <w:t>and</w:t>
      </w:r>
      <w:r>
        <w:t> C</w:t>
      </w:r>
      <w:r w:rsidR="007C6F96">
        <w:t>onstruction</w:t>
      </w:r>
      <w:r>
        <w:t> P</w:t>
      </w:r>
      <w:r w:rsidR="007C6F96">
        <w:t>rocedures</w:t>
      </w:r>
    </w:p>
    <w:p w14:paraId="08F255BB" w14:textId="77777777" w:rsidR="00A14F53" w:rsidRDefault="00856AEC">
      <w:pPr>
        <w:pStyle w:val="AIAAgreementBodyText"/>
      </w:pPr>
      <w:r>
        <w:rPr>
          <w:rStyle w:val="AIAParagraphNumber"/>
          <w:rFonts w:cs="Arial Narrow"/>
          <w:bCs/>
        </w:rPr>
        <w:t>§ 9.2.1</w:t>
      </w:r>
      <w:r>
        <w:t xml:space="preserve"> The Contractor shall supervise and direct the Work, using the Contractor’s best skill and attention. The Contractor shall be solely responsible for and have control over construction means, methods, techniques, sequences</w:t>
      </w:r>
      <w:r w:rsidR="007C6F96">
        <w:t>,</w:t>
      </w:r>
      <w:r>
        <w:t xml:space="preserve"> and procedures, and for coordinating all portions of the Work under the Contract, unless the Contract Documents give other specific instructions concerning these matters. </w:t>
      </w:r>
    </w:p>
    <w:p w14:paraId="53CFA69F" w14:textId="77777777" w:rsidR="00A14F53" w:rsidRDefault="00A14F53">
      <w:pPr>
        <w:pStyle w:val="AIAAgreementBodyText"/>
      </w:pPr>
    </w:p>
    <w:p w14:paraId="60380ABC" w14:textId="77777777" w:rsidR="00A14F53" w:rsidRDefault="00856AEC">
      <w:pPr>
        <w:pStyle w:val="AIAAgreementBodyText"/>
      </w:pPr>
      <w:r>
        <w:rPr>
          <w:rStyle w:val="AIAParagraphNumber"/>
          <w:rFonts w:cs="Arial Narrow"/>
          <w:bCs/>
        </w:rPr>
        <w:t>§ 9.2.2</w:t>
      </w:r>
      <w:r>
        <w:t xml:space="preserve"> The Contractor shall be responsible to the Owner for acts and omissions of the Contractor’s employees, Subcontractors and their agents and employees, and other persons or entities performing portions of the Work for or on behalf of the Contractor or any of its Subcontractors. </w:t>
      </w:r>
    </w:p>
    <w:p w14:paraId="6100BA7E" w14:textId="77777777" w:rsidR="00A14F53" w:rsidRDefault="00A14F53">
      <w:pPr>
        <w:pStyle w:val="AIAAgreementBodyText"/>
      </w:pPr>
    </w:p>
    <w:p w14:paraId="73FF58B3" w14:textId="77777777" w:rsidR="00A14F53" w:rsidRDefault="00856AEC">
      <w:pPr>
        <w:pStyle w:val="AIASubheading"/>
      </w:pPr>
      <w:r>
        <w:t>§ 9.3 L</w:t>
      </w:r>
      <w:r w:rsidR="007C6F96">
        <w:t>abor</w:t>
      </w:r>
      <w:r>
        <w:t> </w:t>
      </w:r>
      <w:r w:rsidR="007C6F96">
        <w:t>and</w:t>
      </w:r>
      <w:r>
        <w:t> M</w:t>
      </w:r>
      <w:r w:rsidR="007C6F96">
        <w:t>aterials</w:t>
      </w:r>
    </w:p>
    <w:p w14:paraId="25FABE92" w14:textId="77777777" w:rsidR="00A14F53" w:rsidRDefault="00856AEC">
      <w:pPr>
        <w:pStyle w:val="AIAAgreementBodyText"/>
      </w:pPr>
      <w:r>
        <w:rPr>
          <w:rStyle w:val="AIAParagraphNumber"/>
          <w:rFonts w:cs="Arial Narrow"/>
          <w:bCs/>
        </w:rPr>
        <w:t>§ 9.3.1</w:t>
      </w:r>
      <w:r>
        <w:t xml:space="preserve"> Unless otherwise provided in the Contract Documents,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t>whether or not</w:t>
      </w:r>
      <w:proofErr w:type="gramEnd"/>
      <w:r>
        <w:t xml:space="preserve"> incorporated or to be incorporated in the Work.</w:t>
      </w:r>
    </w:p>
    <w:p w14:paraId="1F6D9E1D" w14:textId="77777777" w:rsidR="00A14F53" w:rsidRDefault="00A14F53">
      <w:pPr>
        <w:pStyle w:val="AIAAgreementBodyText"/>
      </w:pPr>
    </w:p>
    <w:p w14:paraId="4B57856B" w14:textId="77777777" w:rsidR="00A14F53" w:rsidRDefault="00856AEC">
      <w:pPr>
        <w:pStyle w:val="AIAAgreementBodyText"/>
      </w:pPr>
      <w:r>
        <w:rPr>
          <w:rStyle w:val="AIAParagraphNumber"/>
          <w:rFonts w:cs="Arial Narrow"/>
          <w:bCs/>
        </w:rPr>
        <w:t>§ 9.3.2</w:t>
      </w:r>
      <w:r>
        <w:t xml:space="preserve"> The Contractor shall enforce strict discipline and good order among the Contractor’s employees and other persons carrying out the Work. The Contractor shall not permit employment of unfit persons or persons not skilled in tasks assigned to them. </w:t>
      </w:r>
    </w:p>
    <w:p w14:paraId="77A62D43" w14:textId="77777777" w:rsidR="00A14F53" w:rsidRDefault="00A14F53">
      <w:pPr>
        <w:pStyle w:val="AIAAgreementBodyText"/>
      </w:pPr>
    </w:p>
    <w:p w14:paraId="3D2369E9" w14:textId="77777777" w:rsidR="00A14F53" w:rsidRDefault="00856AEC">
      <w:pPr>
        <w:pStyle w:val="AIAAgreementBodyText"/>
      </w:pPr>
      <w:r>
        <w:rPr>
          <w:rStyle w:val="AIAParagraphNumber"/>
          <w:rFonts w:cs="Arial Narrow"/>
          <w:bCs/>
        </w:rPr>
        <w:t>§ 9.3.3</w:t>
      </w:r>
      <w:r>
        <w:t xml:space="preserve"> The Contractor may make a substitution only with the consent of the Owner, after evaluation by the Architect and in accordance with a Modification.</w:t>
      </w:r>
    </w:p>
    <w:p w14:paraId="12A2F22E" w14:textId="77777777" w:rsidR="00A14F53" w:rsidRDefault="00A14F53">
      <w:pPr>
        <w:pStyle w:val="AIAAgreementBodyText"/>
        <w:tabs>
          <w:tab w:val="clear" w:pos="720"/>
          <w:tab w:val="left" w:pos="4140"/>
        </w:tabs>
      </w:pPr>
    </w:p>
    <w:p w14:paraId="10317CB8" w14:textId="77777777" w:rsidR="00A14F53" w:rsidRDefault="00856AEC">
      <w:pPr>
        <w:pStyle w:val="AIASubheading"/>
      </w:pPr>
      <w:r>
        <w:t>§ 9.</w:t>
      </w:r>
      <w:r w:rsidRPr="00397535">
        <w:t xml:space="preserve">4 </w:t>
      </w:r>
      <w:r w:rsidR="00397535" w:rsidRPr="00397535">
        <w:t>Warranty</w:t>
      </w:r>
    </w:p>
    <w:p w14:paraId="558A668D" w14:textId="77777777" w:rsidR="00A14F53" w:rsidRDefault="00856AEC">
      <w:pPr>
        <w:pStyle w:val="AIAAgreementBodyText"/>
      </w:pPr>
      <w:r>
        <w:t>The Contractor warrants to the Owner and Architect that materials and equipment furnished under the Contract will be of good quality and new unless the Contract Documents require or permit otherwise. The Contractor further warrants that the Work will conform to the requirements of the Contract Documents and will be free from defects, except for those inherent in the quality of the Work the Contract Documents require or permit. Work, materials, or equipment not conforming to these requirements may be considered defective. The Contractor’s warranty excludes remedy for damage or defect caused by abuse, alterations to the Work not executed by the Contractor, improper or insufficient maintenance, improper operation or normal wear and tear under normal usage.</w:t>
      </w:r>
      <w:r w:rsidR="00397535">
        <w:t xml:space="preserve"> All other warranties required by the Contract Documents shall be issued in the name of the Owner, or shall be transferable to the Owner, and shall commence in accordance with Section 15.6.3.</w:t>
      </w:r>
    </w:p>
    <w:p w14:paraId="398D028B" w14:textId="77777777" w:rsidR="00A14F53" w:rsidRDefault="00A14F53">
      <w:pPr>
        <w:pStyle w:val="AIAAgreementBodyText"/>
      </w:pPr>
    </w:p>
    <w:p w14:paraId="71A767BC" w14:textId="77777777" w:rsidR="00A14F53" w:rsidRDefault="00856AEC">
      <w:pPr>
        <w:pStyle w:val="AIASubheading"/>
      </w:pPr>
      <w:r>
        <w:lastRenderedPageBreak/>
        <w:t>§ 9.5 T</w:t>
      </w:r>
      <w:r w:rsidR="00397535">
        <w:t>axes</w:t>
      </w:r>
    </w:p>
    <w:p w14:paraId="3E437DF3" w14:textId="77777777" w:rsidR="00A14F53" w:rsidRDefault="00856AEC">
      <w:pPr>
        <w:pStyle w:val="AIAAgreementBodyText"/>
      </w:pPr>
      <w:r>
        <w:t>The Contractor shall pay sales, consumer, use</w:t>
      </w:r>
      <w:r w:rsidR="00397535">
        <w:t>,</w:t>
      </w:r>
      <w:r>
        <w:t xml:space="preserve"> and other similar taxes that are legally enacted when bids are received or negotiations </w:t>
      </w:r>
      <w:proofErr w:type="gramStart"/>
      <w:r>
        <w:t>concluded,</w:t>
      </w:r>
      <w:proofErr w:type="gramEnd"/>
      <w:r>
        <w:t xml:space="preserve"> whether or not yet effective or merely scheduled to go into effect.</w:t>
      </w:r>
    </w:p>
    <w:p w14:paraId="3E43A76C" w14:textId="77777777" w:rsidR="00A14F53" w:rsidRDefault="00A14F53">
      <w:pPr>
        <w:pStyle w:val="AIAAgreementBodyText"/>
      </w:pPr>
    </w:p>
    <w:p w14:paraId="447AB366" w14:textId="77777777" w:rsidR="00A14F53" w:rsidRDefault="00856AEC">
      <w:pPr>
        <w:pStyle w:val="AIASubheading"/>
      </w:pPr>
      <w:r>
        <w:t>§ 9.6 P</w:t>
      </w:r>
      <w:r w:rsidR="00397535">
        <w:t>ermits</w:t>
      </w:r>
      <w:r>
        <w:t>, F</w:t>
      </w:r>
      <w:r w:rsidR="00397535">
        <w:t>ees</w:t>
      </w:r>
      <w:r>
        <w:t>, N</w:t>
      </w:r>
      <w:r w:rsidR="00397535">
        <w:t>otices</w:t>
      </w:r>
      <w:r>
        <w:t>, </w:t>
      </w:r>
      <w:r w:rsidR="00397535">
        <w:t>and</w:t>
      </w:r>
      <w:r>
        <w:t> C</w:t>
      </w:r>
      <w:r w:rsidR="00397535">
        <w:t>ompliance</w:t>
      </w:r>
      <w:r>
        <w:t> </w:t>
      </w:r>
      <w:r w:rsidR="00397535">
        <w:t>with</w:t>
      </w:r>
      <w:r>
        <w:t> L</w:t>
      </w:r>
      <w:r w:rsidR="00397535">
        <w:t>aws</w:t>
      </w:r>
    </w:p>
    <w:p w14:paraId="32412FBD" w14:textId="77777777" w:rsidR="00A14F53" w:rsidRDefault="00856AEC">
      <w:pPr>
        <w:pStyle w:val="AIAAgreementBodyText"/>
      </w:pPr>
      <w:r>
        <w:rPr>
          <w:rStyle w:val="AIAParagraphNumber"/>
          <w:rFonts w:cs="Arial Narrow"/>
          <w:bCs/>
        </w:rPr>
        <w:t>§ 9.6.1</w:t>
      </w:r>
      <w:r>
        <w:t xml:space="preserve"> Unless otherwise provided in the Contract Documents, the Contractor shall secure and pay for the building permit as well as other permits, fees, licenses</w:t>
      </w:r>
      <w:r w:rsidR="00397535">
        <w:t>,</w:t>
      </w:r>
      <w:r>
        <w:t xml:space="preserve"> and inspections by government agencies necessary for proper execution and completion of the Work that are customarily secured after execution of the Contract and legally required at the time bids are received or negotiations concluded.</w:t>
      </w:r>
    </w:p>
    <w:p w14:paraId="09D13DC8" w14:textId="77777777" w:rsidR="00A14F53" w:rsidRDefault="00A14F53">
      <w:pPr>
        <w:pStyle w:val="AIAAgreementBodyText"/>
      </w:pPr>
    </w:p>
    <w:p w14:paraId="3B3BC626" w14:textId="77777777" w:rsidR="00A14F53" w:rsidRDefault="00856AEC">
      <w:pPr>
        <w:pStyle w:val="AIAAgreementBodyText"/>
      </w:pPr>
      <w:r>
        <w:rPr>
          <w:rStyle w:val="AIAParagraphNumber"/>
          <w:rFonts w:cs="Arial Narrow"/>
          <w:bCs/>
        </w:rPr>
        <w:t>§ 9.6.2</w:t>
      </w:r>
      <w:r>
        <w:t xml:space="preserve"> The Contractor shall comply with and give notices required by applicable laws, statutes, ordinances, codes, rules and regulations, and lawful orders of public authorities applicable to performance of the Work. If the Contractor performs Work knowing it to be contrary to applicable laws, statutes, ordinances, codes, rules and regulations, or lawful orders of public authorities, the Contractor shall assume appropriate responsibility for such Work and shall bear the costs attributable to correction.</w:t>
      </w:r>
    </w:p>
    <w:p w14:paraId="7F2D64E3" w14:textId="77777777" w:rsidR="00A14F53" w:rsidRDefault="00A14F53">
      <w:pPr>
        <w:pStyle w:val="AIAAgreementBodyText"/>
      </w:pPr>
    </w:p>
    <w:p w14:paraId="0B844471" w14:textId="77777777" w:rsidR="00A14F53" w:rsidRDefault="00856AEC">
      <w:pPr>
        <w:pStyle w:val="AIASubheading"/>
      </w:pPr>
      <w:r>
        <w:t>§ 9.7 A</w:t>
      </w:r>
      <w:r w:rsidR="00397535">
        <w:t>llowances</w:t>
      </w:r>
    </w:p>
    <w:p w14:paraId="6C424CC9" w14:textId="77777777" w:rsidR="00A14F53" w:rsidRDefault="00856AEC">
      <w:pPr>
        <w:pStyle w:val="AIAAgreementBodyText"/>
      </w:pPr>
      <w:r>
        <w:t xml:space="preserve">The Contractor shall include in the Contract Sum all allowances stated in the Contract Documents. The Owner shall select materials and equipment under allowances with reasonable promptness. Allowance amounts shall include the costs to the Contractor of materials and equipment delivered </w:t>
      </w:r>
      <w:proofErr w:type="gramStart"/>
      <w:r>
        <w:t>at</w:t>
      </w:r>
      <w:proofErr w:type="gramEnd"/>
      <w:r>
        <w:t xml:space="preserve"> the site and all required taxes, less applicable trade discounts. Contractor’s costs for unloading and handling at the site, labor, installation, overhead, </w:t>
      </w:r>
      <w:r w:rsidR="00397535" w:rsidRPr="0051476F">
        <w:t>profit</w:t>
      </w:r>
      <w:r w:rsidR="00397535">
        <w:t>, and other expenses contemplated for stated allowance amounts shall be included in the Contract Sum but not in the allowance.</w:t>
      </w:r>
    </w:p>
    <w:p w14:paraId="46889B87" w14:textId="77777777" w:rsidR="00A14F53" w:rsidRDefault="00A14F53">
      <w:pPr>
        <w:pStyle w:val="AIAAgreementBodyText"/>
      </w:pPr>
    </w:p>
    <w:p w14:paraId="01C36216" w14:textId="77777777" w:rsidR="00A14F53" w:rsidRDefault="00856AEC">
      <w:pPr>
        <w:pStyle w:val="AIASubheading"/>
      </w:pPr>
      <w:r>
        <w:t>§ 9.8 C</w:t>
      </w:r>
      <w:r w:rsidR="00397535">
        <w:t>ontractor’s</w:t>
      </w:r>
      <w:r>
        <w:t> C</w:t>
      </w:r>
      <w:r w:rsidR="00397535">
        <w:t>onstruction</w:t>
      </w:r>
      <w:r>
        <w:t> S</w:t>
      </w:r>
      <w:r w:rsidR="00397535">
        <w:t>chedules</w:t>
      </w:r>
    </w:p>
    <w:p w14:paraId="3F96A9E1" w14:textId="77777777" w:rsidR="00A14F53" w:rsidRDefault="00856AEC">
      <w:pPr>
        <w:pStyle w:val="AIAAgreementBodyText"/>
      </w:pPr>
      <w:r>
        <w:rPr>
          <w:rStyle w:val="AIAParagraphNumber"/>
          <w:rFonts w:cs="Arial Narrow"/>
          <w:bCs/>
        </w:rPr>
        <w:t>§ 9.8.1</w:t>
      </w:r>
      <w:r>
        <w:t xml:space="preserve"> The Contractor, promptly after being awarded the Contract, shall submit for the Owner’s and Architect’s information a Contractor’s construction schedule for the Work. The schedule shall not exceed time limits current under the Contract Documents, shall be revised at appropriate intervals as required by the conditions of the Work and Project, shall be related to the entire Project to the extent required by the Contract Documents, and shall provide for expeditious and practicable execution of the Work.</w:t>
      </w:r>
    </w:p>
    <w:p w14:paraId="11FFE5F3" w14:textId="77777777" w:rsidR="00A14F53" w:rsidRDefault="00A14F53">
      <w:pPr>
        <w:pStyle w:val="AIAAgreementBodyText"/>
      </w:pPr>
    </w:p>
    <w:p w14:paraId="21255127" w14:textId="77777777" w:rsidR="00A14F53" w:rsidRDefault="00856AEC">
      <w:pPr>
        <w:pStyle w:val="AIAAgreementBodyText"/>
      </w:pPr>
      <w:r>
        <w:rPr>
          <w:rStyle w:val="AIAParagraphNumber"/>
          <w:rFonts w:cs="Arial Narrow"/>
          <w:bCs/>
        </w:rPr>
        <w:t>§ 9.8.2</w:t>
      </w:r>
      <w:r>
        <w:t xml:space="preserve"> The Contractor shall perform the Work in general accordance with the most recent schedule submitted to the Owner and Architect. </w:t>
      </w:r>
    </w:p>
    <w:p w14:paraId="2FA70FA6" w14:textId="77777777" w:rsidR="00A14F53" w:rsidRDefault="00A14F53">
      <w:pPr>
        <w:pStyle w:val="AIAAgreementBodyText"/>
      </w:pPr>
    </w:p>
    <w:p w14:paraId="37101BE9" w14:textId="77777777" w:rsidR="00A14F53" w:rsidRDefault="00856AEC">
      <w:pPr>
        <w:pStyle w:val="AIASubheading"/>
      </w:pPr>
      <w:r>
        <w:t>§ 9.9 S</w:t>
      </w:r>
      <w:r w:rsidR="00397535">
        <w:t>ubmittals</w:t>
      </w:r>
    </w:p>
    <w:p w14:paraId="000B93DD" w14:textId="77777777" w:rsidR="00A14F53" w:rsidRDefault="00856AEC">
      <w:pPr>
        <w:pStyle w:val="AIAAgreementBodyText"/>
      </w:pPr>
      <w:r>
        <w:rPr>
          <w:rStyle w:val="AIAParagraphNumber"/>
          <w:rFonts w:cs="Arial Narrow"/>
          <w:bCs/>
        </w:rPr>
        <w:t>§ 9.9.1</w:t>
      </w:r>
      <w:r>
        <w:t xml:space="preserve"> The Contractor shall review for compliance with the Contract Documents and submit to the Architect Shop Drawings, Product Data, Samples</w:t>
      </w:r>
      <w:r w:rsidR="00397535">
        <w:t>,</w:t>
      </w:r>
      <w:r>
        <w:t xml:space="preserve"> and similar submittals required by the Contract Documents in coordination with the Contractor’s construction schedule and in such sequence as to allow the Architect reasonable time for review. By submitting Shop Drawings, Product Data, Samples</w:t>
      </w:r>
      <w:r w:rsidR="00397535">
        <w:t>,</w:t>
      </w:r>
      <w:r>
        <w:t xml:space="preserve"> and similar submittals, the Contractor represents to the Owner and Architect that the Contractor has (1) reviewed and approved them; (2) determined and verified materials, field measurements</w:t>
      </w:r>
      <w:r w:rsidR="00397535">
        <w:t>,</w:t>
      </w:r>
      <w:r>
        <w:t xml:space="preserve"> and field construction criteria related thereto, or will do so; and (3) checked and coordinated the information contained within such submittals with the requirements of the Work and of the Contract Documents. The Work shall be in accordance with approved submittals. </w:t>
      </w:r>
    </w:p>
    <w:p w14:paraId="57342D12" w14:textId="77777777" w:rsidR="00A14F53" w:rsidRDefault="00A14F53">
      <w:pPr>
        <w:pStyle w:val="AIAAgreementBodyText"/>
      </w:pPr>
    </w:p>
    <w:p w14:paraId="07B1F6B1" w14:textId="77777777" w:rsidR="00A14F53" w:rsidRDefault="00856AEC">
      <w:pPr>
        <w:pStyle w:val="AIAAgreementBodyText"/>
      </w:pPr>
      <w:r>
        <w:rPr>
          <w:rStyle w:val="AIAParagraphNumber"/>
          <w:rFonts w:cs="Arial Narrow"/>
          <w:bCs/>
        </w:rPr>
        <w:t>§ 9.9.2</w:t>
      </w:r>
      <w:r>
        <w:t xml:space="preserve"> Shop Drawings, Product Data, </w:t>
      </w:r>
      <w:proofErr w:type="gramStart"/>
      <w:r>
        <w:t>Samples</w:t>
      </w:r>
      <w:proofErr w:type="gramEnd"/>
      <w:r>
        <w:t xml:space="preserve"> and similar submittals are not Contract Documents.</w:t>
      </w:r>
    </w:p>
    <w:p w14:paraId="51519BAC" w14:textId="77777777" w:rsidR="00A14F53" w:rsidRDefault="00A14F53">
      <w:pPr>
        <w:pStyle w:val="AIAAgreementBodyText"/>
      </w:pPr>
    </w:p>
    <w:p w14:paraId="42CDF83D" w14:textId="77777777" w:rsidR="00397535" w:rsidRDefault="00856AEC">
      <w:pPr>
        <w:pStyle w:val="AIAAgreementBodyText"/>
      </w:pPr>
      <w:r>
        <w:rPr>
          <w:rStyle w:val="AIAParagraphNumber"/>
          <w:rFonts w:cs="Arial Narrow"/>
          <w:bCs/>
        </w:rPr>
        <w:t>§ 9.9.3</w:t>
      </w:r>
      <w:r>
        <w:t xml:space="preserve"> The Contractor shall not be required to provide professional services that constitute the practice of architecture or engineering unless such services are specifically required by the Contract Documents or unless the Contractor needs to provide such services </w:t>
      </w:r>
      <w:proofErr w:type="gramStart"/>
      <w:r>
        <w:t>in order to</w:t>
      </w:r>
      <w:proofErr w:type="gramEnd"/>
      <w:r>
        <w:t xml:space="preserve"> carry out the Contractor's own responsibilities. If professional design services or certifications by a design professional are specifically required, the Owner and the Architect will specify the performance and design criteria that such services must satisfy. The Contractor shall cause such services or certifications to be provided by an appropriately licensed design professional. If no criteria are specified, the design shall comply with applicable codes and ordinances. Each Party shall be entitled to rely upon the information provided by the other Party. The Architect will review and approve or take other appropriate action on submittals for the limited purpose of checking for conformance with information provided and the design concept expressed in the Contract Documents.</w:t>
      </w:r>
      <w:r w:rsidRPr="00E2060B">
        <w:rPr>
          <w:rFonts w:ascii="Arial" w:hAnsi="Arial" w:cs="Arial"/>
          <w:sz w:val="18"/>
          <w:szCs w:val="18"/>
        </w:rPr>
        <w:t xml:space="preserve"> </w:t>
      </w:r>
      <w:r w:rsidRPr="00292B06">
        <w:t>The Architect’s review of Shop Drawings, Product Data, Samples</w:t>
      </w:r>
      <w:r>
        <w:t>,</w:t>
      </w:r>
      <w:r w:rsidRPr="00292B06">
        <w:t xml:space="preserve"> and similar submittals shall be for the limited purpose of checking for conformance with information given and the design concept expressed in </w:t>
      </w:r>
      <w:r w:rsidRPr="00292B06">
        <w:lastRenderedPageBreak/>
        <w:t xml:space="preserve">the Contract Documents. In performing such </w:t>
      </w:r>
      <w:proofErr w:type="gramStart"/>
      <w:r w:rsidRPr="00292B06">
        <w:t>review</w:t>
      </w:r>
      <w:proofErr w:type="gramEnd"/>
      <w:r w:rsidRPr="00292B06">
        <w:t>, the Architect will approve, or take other appropriate action upon, the Contractor’s Shop Drawings, Product Data, Samples</w:t>
      </w:r>
      <w:r>
        <w:t>,</w:t>
      </w:r>
      <w:r w:rsidRPr="00292B06">
        <w:t xml:space="preserve"> and similar submittals.</w:t>
      </w:r>
    </w:p>
    <w:p w14:paraId="72B9256E" w14:textId="77777777" w:rsidR="00397535" w:rsidRDefault="00397535">
      <w:pPr>
        <w:pStyle w:val="AIAAgreementBodyText"/>
      </w:pPr>
    </w:p>
    <w:p w14:paraId="43DDF508" w14:textId="77777777" w:rsidR="00A14F53" w:rsidRDefault="00856AEC">
      <w:pPr>
        <w:pStyle w:val="AIASubheading"/>
      </w:pPr>
      <w:r>
        <w:t>§ 9.10 U</w:t>
      </w:r>
      <w:r w:rsidR="00397535">
        <w:t>se</w:t>
      </w:r>
      <w:r>
        <w:t> </w:t>
      </w:r>
      <w:r w:rsidR="00397535">
        <w:t>of</w:t>
      </w:r>
      <w:r>
        <w:t> S</w:t>
      </w:r>
      <w:r w:rsidR="00397535">
        <w:t>ite</w:t>
      </w:r>
    </w:p>
    <w:p w14:paraId="350E085A" w14:textId="77777777" w:rsidR="00A14F53" w:rsidRDefault="00856AEC">
      <w:pPr>
        <w:pStyle w:val="AIAAgreementBodyText"/>
      </w:pPr>
      <w:r>
        <w:t>The Contractor shall confine operations at the site to areas permitted by applicable laws, statutes, ordinances, codes, rules and regulations, lawful orders of public authorities, and the Contract Documents and shall not unreasonably encumber the site with materials or equipment.</w:t>
      </w:r>
    </w:p>
    <w:p w14:paraId="7663335E" w14:textId="77777777" w:rsidR="00A14F53" w:rsidRDefault="00A14F53">
      <w:pPr>
        <w:pStyle w:val="AIAAgreementBodyText"/>
      </w:pPr>
    </w:p>
    <w:p w14:paraId="56B692B6" w14:textId="77777777" w:rsidR="00A14F53" w:rsidRDefault="00856AEC">
      <w:pPr>
        <w:pStyle w:val="AIASubheading"/>
      </w:pPr>
      <w:r>
        <w:t>§ 9.11 C</w:t>
      </w:r>
      <w:r w:rsidR="00397535">
        <w:t>utting</w:t>
      </w:r>
      <w:r>
        <w:t> </w:t>
      </w:r>
      <w:r w:rsidR="00397535">
        <w:t>and</w:t>
      </w:r>
      <w:r>
        <w:t> P</w:t>
      </w:r>
      <w:r w:rsidR="00397535">
        <w:t>atching</w:t>
      </w:r>
    </w:p>
    <w:p w14:paraId="352729CF" w14:textId="77777777" w:rsidR="00A14F53" w:rsidRDefault="00856AEC">
      <w:pPr>
        <w:pStyle w:val="AIAAgreementBodyText"/>
      </w:pPr>
      <w:r>
        <w:t>The Contractor shall be responsible for cutting, fitting</w:t>
      </w:r>
      <w:r w:rsidR="00397535">
        <w:t>,</w:t>
      </w:r>
      <w:r>
        <w:t xml:space="preserve"> or patching required to complete the Work or to make its parts fit together properly.</w:t>
      </w:r>
    </w:p>
    <w:p w14:paraId="3A7BADEF" w14:textId="77777777" w:rsidR="00A14F53" w:rsidRDefault="00A14F53">
      <w:pPr>
        <w:pStyle w:val="AIAAgreementBodyText"/>
      </w:pPr>
    </w:p>
    <w:p w14:paraId="35CC8B75" w14:textId="77777777" w:rsidR="00A14F53" w:rsidRDefault="00856AEC">
      <w:pPr>
        <w:pStyle w:val="AIASubheading"/>
      </w:pPr>
      <w:r>
        <w:t>§ 9.12 C</w:t>
      </w:r>
      <w:r w:rsidR="00397535">
        <w:t>leaning</w:t>
      </w:r>
      <w:r>
        <w:t> U</w:t>
      </w:r>
      <w:r w:rsidR="00397535">
        <w:t>p</w:t>
      </w:r>
    </w:p>
    <w:p w14:paraId="030ED4FC" w14:textId="77777777" w:rsidR="00A14F53" w:rsidRDefault="00856AEC">
      <w:pPr>
        <w:pStyle w:val="AIAAgreementBodyText"/>
      </w:pPr>
      <w:r>
        <w:t xml:space="preserve">The Contractor shall keep the premises and surrounding area free from accumulation of waste materials </w:t>
      </w:r>
      <w:r w:rsidR="00397535">
        <w:t xml:space="preserve">and </w:t>
      </w:r>
      <w:r>
        <w:t>rubbish caused by operations under the Contract. At completion of the Work, the Contractor shall remove waste materials, rubbish, the Contractor’s tools, construction equipment, machinery</w:t>
      </w:r>
      <w:r w:rsidR="00397535">
        <w:t>,</w:t>
      </w:r>
      <w:r>
        <w:t xml:space="preserve"> and surplus material from and about the Project.</w:t>
      </w:r>
    </w:p>
    <w:p w14:paraId="6B0D73FA" w14:textId="77777777" w:rsidR="00A14F53" w:rsidRDefault="00A14F53">
      <w:pPr>
        <w:pStyle w:val="AIAAgreementBodyText"/>
      </w:pPr>
    </w:p>
    <w:p w14:paraId="7E273302" w14:textId="77777777" w:rsidR="00835A0E" w:rsidRDefault="00856AEC" w:rsidP="00835A0E">
      <w:pPr>
        <w:pStyle w:val="AIASubheading"/>
      </w:pPr>
      <w:r>
        <w:t>§ 9.13 Access to Work</w:t>
      </w:r>
    </w:p>
    <w:p w14:paraId="40DCC7F1" w14:textId="77777777" w:rsidR="00835A0E" w:rsidRDefault="00856AEC" w:rsidP="00835A0E">
      <w:pPr>
        <w:pStyle w:val="AIAAgreementBodyText"/>
      </w:pPr>
      <w:r>
        <w:t xml:space="preserve">The Contractor </w:t>
      </w:r>
      <w:r w:rsidRPr="00F60B92">
        <w:t xml:space="preserve">shall provide the Owner and Architect </w:t>
      </w:r>
      <w:r>
        <w:t xml:space="preserve">with </w:t>
      </w:r>
      <w:r w:rsidRPr="00F60B92">
        <w:t>access to the Work in preparation and progress wherever located.</w:t>
      </w:r>
    </w:p>
    <w:p w14:paraId="70EF37E6" w14:textId="77777777" w:rsidR="00835A0E" w:rsidRDefault="00835A0E">
      <w:pPr>
        <w:pStyle w:val="AIAAgreementBodyText"/>
      </w:pPr>
    </w:p>
    <w:p w14:paraId="24405A1C" w14:textId="77777777" w:rsidR="00A14F53" w:rsidRDefault="00856AEC">
      <w:pPr>
        <w:pStyle w:val="AIASubheading"/>
      </w:pPr>
      <w:r>
        <w:t>§ 9.1</w:t>
      </w:r>
      <w:r w:rsidR="00835A0E">
        <w:t>4</w:t>
      </w:r>
      <w:r>
        <w:t xml:space="preserve"> R</w:t>
      </w:r>
      <w:r w:rsidR="00835A0E">
        <w:t>oyalties</w:t>
      </w:r>
      <w:r>
        <w:t>, P</w:t>
      </w:r>
      <w:r w:rsidR="00835A0E">
        <w:t>atents</w:t>
      </w:r>
      <w:r>
        <w:t> </w:t>
      </w:r>
      <w:r w:rsidR="00835A0E">
        <w:t>and</w:t>
      </w:r>
      <w:r>
        <w:t> C</w:t>
      </w:r>
      <w:r w:rsidR="00835A0E">
        <w:t>opyrights</w:t>
      </w:r>
    </w:p>
    <w:p w14:paraId="53CD98D8" w14:textId="77777777" w:rsidR="00A14F53" w:rsidRDefault="00856AEC">
      <w:pPr>
        <w:pStyle w:val="AIAAgreementBodyText"/>
      </w:pPr>
      <w:r>
        <w:t xml:space="preserve">The Contractor shall pay all royalties and license fees. The Contractor shall defend suits or claims for infringement of copyrights and patent rights and shall hold the Owner and Architect harmless from loss on account </w:t>
      </w:r>
      <w:proofErr w:type="gramStart"/>
      <w:r>
        <w:t>thereof, but</w:t>
      </w:r>
      <w:proofErr w:type="gramEnd"/>
      <w:r>
        <w:t xml:space="preserve"> shall not be responsible for defense or loss when a particular design, process</w:t>
      </w:r>
      <w:r w:rsidR="00207EEC">
        <w:t>,</w:t>
      </w:r>
      <w:r>
        <w:t xml:space="preserve"> or product of a particular manufacturer or manufacturers is required by the Contract Documents or where the copyright violations are contained in Drawings, Specifications or other documents prepared by the Owner or Architect. However, if an infringement of a copyright </w:t>
      </w:r>
      <w:r w:rsidR="00835A0E" w:rsidRPr="007B23DF">
        <w:t>or patent</w:t>
      </w:r>
      <w:r w:rsidR="00835A0E">
        <w:t xml:space="preserve"> is discovered by, or made known to</w:t>
      </w:r>
      <w:r w:rsidR="00835A0E" w:rsidRPr="007B23DF">
        <w:t>, the Contractor</w:t>
      </w:r>
      <w:r w:rsidR="00835A0E">
        <w:t>, the Contractor</w:t>
      </w:r>
      <w:r w:rsidR="00835A0E" w:rsidRPr="007B23DF">
        <w:t xml:space="preserve"> shall be responsible for </w:t>
      </w:r>
      <w:r w:rsidR="00835A0E">
        <w:t>the</w:t>
      </w:r>
      <w:r w:rsidR="00835A0E" w:rsidRPr="007B23DF">
        <w:t xml:space="preserve"> loss unless </w:t>
      </w:r>
      <w:r w:rsidR="00835A0E">
        <w:t>the</w:t>
      </w:r>
      <w:r w:rsidR="00835A0E" w:rsidRPr="007B23DF">
        <w:t xml:space="preserve"> information is promptly furnished to the Architect.</w:t>
      </w:r>
    </w:p>
    <w:p w14:paraId="116D8AE9" w14:textId="77777777" w:rsidR="00835A0E" w:rsidRDefault="00835A0E">
      <w:pPr>
        <w:pStyle w:val="AIAAgreementBodyText"/>
      </w:pPr>
    </w:p>
    <w:p w14:paraId="3276CA76" w14:textId="77777777" w:rsidR="00A14F53" w:rsidRDefault="00856AEC">
      <w:pPr>
        <w:pStyle w:val="AIASubheading"/>
      </w:pPr>
      <w:r>
        <w:t>§ 9.15 I</w:t>
      </w:r>
      <w:r w:rsidR="00835A0E">
        <w:t>ndemnification</w:t>
      </w:r>
    </w:p>
    <w:p w14:paraId="1241E517" w14:textId="77777777" w:rsidR="00A14F53" w:rsidRDefault="00856AEC">
      <w:pPr>
        <w:pStyle w:val="AIAAgreementBodyText"/>
      </w:pPr>
      <w:r>
        <w:rPr>
          <w:rStyle w:val="AIAParagraphNumber"/>
          <w:rFonts w:cs="Arial Narrow"/>
          <w:bCs/>
        </w:rPr>
        <w:t>§ 9.15.1</w:t>
      </w:r>
      <w:r>
        <w:t xml:space="preserve"> To the fullest extent permitted by law, the Contractor shall indemnify and hold harmless the Owner, Architect, Architect’s consultants</w:t>
      </w:r>
      <w:r w:rsidR="00835A0E">
        <w:t>,</w:t>
      </w:r>
      <w:r>
        <w:t xml:space="preserve"> and agents and employees of any of them from and against claims, damages, losses and expenses, including but not limited to attorneys’ fees, arising out of or resulting from performance of the Work, provided that such claim, damage, loss</w:t>
      </w:r>
      <w:r w:rsidR="00835A0E">
        <w:t>,</w:t>
      </w:r>
      <w:r>
        <w:t xml:space="preserve"> or expense is attributable to bodily injury, sickness, disease or death, or to injury to or destruction of tangible property (other than the Work itself), but only to the extent caused by the negligent acts or omissions of the Contractor, a Subcontractor, anyone directly or indirectly employed by them</w:t>
      </w:r>
      <w:r w:rsidR="00835A0E">
        <w:t>,</w:t>
      </w:r>
      <w:r>
        <w:t xml:space="preserve"> or anyone for whose acts they may be liable, regardless of whether or not such claim, damage, loss</w:t>
      </w:r>
      <w:r w:rsidR="00835A0E">
        <w:t>,</w:t>
      </w:r>
      <w:r>
        <w:t xml:space="preserve"> or expense is caused in part by a party indemnified hereunder. Such obligation shall not be construed to negate, abridge, or reduce other rights or obligations of indemnity which would otherwise exist as to a party or person described in this Section 9.15.1.</w:t>
      </w:r>
    </w:p>
    <w:p w14:paraId="04FE5D21" w14:textId="77777777" w:rsidR="00A14F53" w:rsidRDefault="00A14F53">
      <w:pPr>
        <w:pStyle w:val="AIAAgreementBodyText"/>
      </w:pPr>
    </w:p>
    <w:p w14:paraId="2D477030" w14:textId="77777777" w:rsidR="00A14F53" w:rsidRDefault="00856AEC">
      <w:pPr>
        <w:pStyle w:val="AIAAgreementBodyText"/>
        <w:rPr>
          <w:ins w:id="746" w:author="Christina Bolandi" w:date="2023-08-02T12:53:00Z"/>
        </w:rPr>
      </w:pPr>
      <w:r>
        <w:rPr>
          <w:rStyle w:val="AIAParagraphNumber"/>
          <w:rFonts w:cs="Arial Narrow"/>
          <w:bCs/>
        </w:rPr>
        <w:t>§ 9.15.2</w:t>
      </w:r>
      <w:r>
        <w:t xml:space="preserve"> In claims against any person or entity indemnified under this Section 9.15 by an employee of the Contractor, a Subcontractor, anyone directly or indirectly employed by them</w:t>
      </w:r>
      <w:r w:rsidR="00835A0E">
        <w:t>,</w:t>
      </w:r>
      <w:r>
        <w:t xml:space="preserve"> or anyone for whose acts they may be liable, the indemnification obligation under Section 9.15.1 shall not be limited by a limitation on amount or type of damages, compensation or benefits payable by or for the Contractor or Subcontractor under workers’ compensation acts, disability benefit acts or other employee benefit acts.</w:t>
      </w:r>
    </w:p>
    <w:p w14:paraId="77C1FD37" w14:textId="77777777" w:rsidR="00686023" w:rsidRDefault="00686023">
      <w:pPr>
        <w:pStyle w:val="AIAAgreementBodyText"/>
        <w:rPr>
          <w:ins w:id="747" w:author="Christina Bolandi" w:date="2023-08-02T12:53:00Z"/>
        </w:rPr>
      </w:pPr>
    </w:p>
    <w:p w14:paraId="76D67553" w14:textId="7472874A" w:rsidR="00686023" w:rsidRDefault="00686023">
      <w:pPr>
        <w:pStyle w:val="AIAAgreementBodyText"/>
      </w:pPr>
      <w:ins w:id="748" w:author="Christina Bolandi" w:date="2023-08-02T12:53:00Z">
        <w:r>
          <w:rPr>
            <w:rStyle w:val="AIAParagraphNumber"/>
            <w:rFonts w:cs="Arial Narrow"/>
            <w:bCs/>
          </w:rPr>
          <w:t>§ 9.15.3</w:t>
        </w:r>
        <w:r>
          <w:t xml:space="preserve"> </w:t>
        </w:r>
        <w:r w:rsidRPr="00686023">
          <w:t xml:space="preserve">The Architect/Engineer, its members, officers, agents, employees, and representatives shall not be responsible for the Work or the safety of persons and/or property in the vicinity of the Work. To the fullest extent permitted by law, the Contractor shall hold harmless, defend, and indemnify the Architect/Engineer, its members, officers, agents, employees, and representatives from any and all liabilities, claims, demands, and/or suits arising out of the negligence, in whole or in part, or alleged negligence, in whole or in part, of the Contractor, its officers, agents, employees, or subcontractors retained by the Contractor on this Project. The Contractor shall cause all subcontractors to indemnify the Architect/Engineer to this same extent.  From the initiation of any claims, demands or suits, arising out of or relating to the Work, the Contractor shall have the obligation to defend the Architect/Engineer, its members, officers, agents, employees, and representatives and pay all costs including </w:t>
        </w:r>
        <w:r w:rsidRPr="00686023">
          <w:lastRenderedPageBreak/>
          <w:t>reasonable attorneys' fees and expenses associated with the defense of such claims, demands or suits, and the Architect/Engineer shall have the right to select counsel of its choice.</w:t>
        </w:r>
      </w:ins>
    </w:p>
    <w:p w14:paraId="28A7B9EE" w14:textId="77777777" w:rsidR="00A14F53" w:rsidRDefault="00A14F53">
      <w:pPr>
        <w:pStyle w:val="AIAAgreementBodyText"/>
      </w:pPr>
    </w:p>
    <w:p w14:paraId="4594A6CB" w14:textId="77777777" w:rsidR="00A14F53" w:rsidRDefault="00856AEC">
      <w:pPr>
        <w:pStyle w:val="Heading1"/>
      </w:pPr>
      <w:r>
        <w:t>ARTICLE 10   ARCHITECT</w:t>
      </w:r>
    </w:p>
    <w:p w14:paraId="570364D8" w14:textId="04D23623" w:rsidR="00686023" w:rsidRDefault="00686023">
      <w:pPr>
        <w:pStyle w:val="AIAAgreementBodyText"/>
        <w:rPr>
          <w:ins w:id="749" w:author="Christina Bolandi" w:date="2023-08-02T12:54:00Z"/>
        </w:rPr>
      </w:pPr>
      <w:ins w:id="750" w:author="Christina Bolandi" w:date="2023-08-02T12:54:00Z">
        <w:r>
          <w:rPr>
            <w:rStyle w:val="AIAParagraphNumber"/>
            <w:rFonts w:cs="Arial Narrow"/>
            <w:bCs/>
          </w:rPr>
          <w:t>§ 10.0</w:t>
        </w:r>
        <w:r>
          <w:t xml:space="preserve"> Whenever</w:t>
        </w:r>
        <w:r w:rsidRPr="00686023">
          <w:t xml:space="preserve"> the term "Architect/Engineer” is used, it shall mean:</w:t>
        </w:r>
      </w:ins>
    </w:p>
    <w:p w14:paraId="03ABF773" w14:textId="2B46B26C" w:rsidR="00686023" w:rsidRDefault="00686023">
      <w:pPr>
        <w:pStyle w:val="AIAAgreementBodyText"/>
        <w:rPr>
          <w:ins w:id="751" w:author="Christina Bolandi" w:date="2023-08-02T12:54:00Z"/>
        </w:rPr>
      </w:pPr>
      <w:ins w:id="752" w:author="Christina Bolandi" w:date="2023-08-02T12:54:00Z">
        <w:r>
          <w:t>Rodriguez + Gambino Architectural Building Envelope Consultants, D.P.C.</w:t>
        </w:r>
      </w:ins>
    </w:p>
    <w:p w14:paraId="3CEC1C23" w14:textId="7A0BA889" w:rsidR="00686023" w:rsidRDefault="00686023">
      <w:pPr>
        <w:pStyle w:val="AIAAgreementBodyText"/>
        <w:rPr>
          <w:ins w:id="753" w:author="Christina Bolandi" w:date="2023-08-02T12:54:00Z"/>
        </w:rPr>
      </w:pPr>
      <w:ins w:id="754" w:author="Christina Bolandi" w:date="2023-08-02T12:54:00Z">
        <w:r>
          <w:t>1298 Richmond Road, Staten Island, New York, 10304</w:t>
        </w:r>
      </w:ins>
    </w:p>
    <w:p w14:paraId="4CBB444A" w14:textId="77777777" w:rsidR="00686023" w:rsidRDefault="00686023">
      <w:pPr>
        <w:pStyle w:val="AIAAgreementBodyText"/>
        <w:rPr>
          <w:ins w:id="755" w:author="Christina Bolandi" w:date="2023-08-02T12:54:00Z"/>
        </w:rPr>
      </w:pPr>
    </w:p>
    <w:p w14:paraId="72CF9096" w14:textId="48F727B6" w:rsidR="00A14F53" w:rsidRDefault="00856AEC">
      <w:pPr>
        <w:pStyle w:val="AIAAgreementBodyText"/>
      </w:pPr>
      <w:r>
        <w:rPr>
          <w:rStyle w:val="AIAParagraphNumber"/>
          <w:rFonts w:cs="Arial Narrow"/>
          <w:bCs/>
        </w:rPr>
        <w:t>§ 10.1</w:t>
      </w:r>
      <w:r>
        <w:t xml:space="preserve"> The Architect will provide administration of the Contract </w:t>
      </w:r>
      <w:r w:rsidR="00835A0E">
        <w:t xml:space="preserve">as described in the Contract Documents </w:t>
      </w:r>
      <w:r>
        <w:t>and will be an Owner’s representative during construction, until the date the Architect issues the final Certificate for Payment. The Architect will have authority to act on behalf of the Owner only to the extent provided in the Contract Documents, unless otherwise modified in writing in accordance with other provisions of the Contract.</w:t>
      </w:r>
    </w:p>
    <w:p w14:paraId="1FEAB857" w14:textId="77777777" w:rsidR="00A14F53" w:rsidRDefault="00A14F53">
      <w:pPr>
        <w:pStyle w:val="AIAAgreementBodyText"/>
      </w:pPr>
    </w:p>
    <w:p w14:paraId="0AAEA02D" w14:textId="77777777" w:rsidR="00835A0E" w:rsidRDefault="00856AEC">
      <w:pPr>
        <w:pStyle w:val="AIAAgreementBodyText"/>
      </w:pPr>
      <w:r>
        <w:rPr>
          <w:rStyle w:val="AIAParagraphNumber"/>
          <w:rFonts w:cs="Arial Narrow"/>
          <w:bCs/>
        </w:rPr>
        <w:t>§ 10.2</w:t>
      </w:r>
      <w:r>
        <w:t xml:space="preserve"> Duties, responsibilities, and limitations of authority of the Architect as set forth in the Contract Documents shall not be restricted, modified, or extended without written consent of the Owner, Contractor, and Architect. Consent shall not be unreasonably withheld.</w:t>
      </w:r>
    </w:p>
    <w:p w14:paraId="68438529" w14:textId="77777777" w:rsidR="00835A0E" w:rsidRDefault="00835A0E">
      <w:pPr>
        <w:pStyle w:val="AIAAgreementBodyText"/>
      </w:pPr>
    </w:p>
    <w:p w14:paraId="0158532F" w14:textId="77777777" w:rsidR="00A14F53" w:rsidRDefault="00856AEC">
      <w:pPr>
        <w:pStyle w:val="AIAAgreementBodyText"/>
      </w:pPr>
      <w:r>
        <w:rPr>
          <w:rStyle w:val="AIAParagraphNumber"/>
          <w:rFonts w:cs="Arial Narrow"/>
          <w:bCs/>
        </w:rPr>
        <w:t>§ 10.</w:t>
      </w:r>
      <w:r w:rsidR="00835A0E">
        <w:rPr>
          <w:rStyle w:val="AIAParagraphNumber"/>
          <w:rFonts w:cs="Arial Narrow"/>
          <w:bCs/>
        </w:rPr>
        <w:t>3</w:t>
      </w:r>
      <w:r>
        <w:t xml:space="preserve"> The Architect will visit the site at intervals appropriate to the stage of the construction to become generally familiar with the progress and quality of the portion of the Work completed, and to determine in general, if the Work observed is being performed in a manner indicating that the Work, when fully completed, will be in accordance with the Contract Documents. However, the Architect will not be required to make exhaustive or continuous on-site inspections to check the quality or quantity of the Work. The Architect will not have control over, charge of, or responsibility for the construction means, methods, techniques, sequences</w:t>
      </w:r>
      <w:r w:rsidR="00835A0E">
        <w:t>,</w:t>
      </w:r>
      <w:r>
        <w:t xml:space="preserve"> or procedures, or for safety precautions and programs in connection with the Work, since these are solely the Contractor’s rights and responsibilities under the Contract Documents.</w:t>
      </w:r>
    </w:p>
    <w:p w14:paraId="347BEB05" w14:textId="77777777" w:rsidR="00A14F53" w:rsidRDefault="00A14F53">
      <w:pPr>
        <w:pStyle w:val="AIAAgreementBodyText"/>
      </w:pPr>
    </w:p>
    <w:p w14:paraId="10F3FA75" w14:textId="77777777" w:rsidR="00A14F53" w:rsidRDefault="00856AEC">
      <w:pPr>
        <w:pStyle w:val="AIAAgreementBodyText"/>
      </w:pPr>
      <w:r>
        <w:rPr>
          <w:rStyle w:val="AIAParagraphNumber"/>
          <w:rFonts w:cs="Arial Narrow"/>
          <w:bCs/>
        </w:rPr>
        <w:t>§ 10.</w:t>
      </w:r>
      <w:r w:rsidR="00835A0E">
        <w:rPr>
          <w:rStyle w:val="AIAParagraphNumber"/>
          <w:rFonts w:cs="Arial Narrow"/>
          <w:bCs/>
        </w:rPr>
        <w:t>4</w:t>
      </w:r>
      <w:r>
        <w:t xml:space="preserve"> On </w:t>
      </w:r>
      <w:r w:rsidR="00835A0E" w:rsidRPr="00014175">
        <w:t xml:space="preserve">the basis of the site visits, the Architect will keep the Owner reasonably informed about the progress and quality of the portion of the Work completed, and </w:t>
      </w:r>
      <w:r w:rsidR="00835A0E">
        <w:t xml:space="preserve">promptly </w:t>
      </w:r>
      <w:r w:rsidR="00835A0E" w:rsidRPr="00014175">
        <w:t>report to the Owner (1) known deviations from the Contract Documents</w:t>
      </w:r>
      <w:r w:rsidR="00835A0E">
        <w:t>, (2) known deviations</w:t>
      </w:r>
      <w:r w:rsidR="00835A0E" w:rsidRPr="00014175">
        <w:t xml:space="preserve"> from the most recent construction schedule submitted by the Contractor, and (</w:t>
      </w:r>
      <w:r w:rsidR="00835A0E">
        <w:t>3</w:t>
      </w:r>
      <w:r w:rsidR="00835A0E" w:rsidRPr="00014175">
        <w:t>) defects and</w:t>
      </w:r>
      <w:r w:rsidR="00835A0E" w:rsidRPr="005A781D">
        <w:t xml:space="preserve"> deficiencies observed in the Work.</w:t>
      </w:r>
      <w:r w:rsidR="00835A0E" w:rsidRPr="005A781D">
        <w:rPr>
          <w:rStyle w:val="AIAParagraphNumber"/>
          <w:rFonts w:cs="Arial Narrow"/>
          <w:bCs/>
        </w:rPr>
        <w:t xml:space="preserve"> </w:t>
      </w:r>
      <w:r w:rsidR="00835A0E" w:rsidRPr="005A781D">
        <w:t>The Architect will not be responsible for the Contractor</w:t>
      </w:r>
      <w:r w:rsidR="00835A0E">
        <w:t>’</w:t>
      </w:r>
      <w:r w:rsidR="00835A0E" w:rsidRPr="005A781D">
        <w:t>s failure to perform the Work in accordance with the requirements of the Contract Documents. The Architect will not have control over or charge of and will not be responsible for acts or omissions of the Contractor, Subcontractors, or their agents or employees, or any other persons or entities performing portions of the Work.</w:t>
      </w:r>
    </w:p>
    <w:p w14:paraId="7ADC1F19" w14:textId="77777777" w:rsidR="00A14F53" w:rsidRDefault="00A14F53">
      <w:pPr>
        <w:pStyle w:val="AIAAgreementBodyText"/>
      </w:pPr>
    </w:p>
    <w:p w14:paraId="69A1FA4D" w14:textId="77777777" w:rsidR="00A14F53" w:rsidRDefault="00856AEC">
      <w:pPr>
        <w:pStyle w:val="AIAAgreementBodyText"/>
      </w:pPr>
      <w:r>
        <w:rPr>
          <w:rStyle w:val="AIAParagraphNumber"/>
          <w:rFonts w:cs="Arial Narrow"/>
          <w:bCs/>
        </w:rPr>
        <w:t>§ 10.</w:t>
      </w:r>
      <w:r w:rsidR="00DD1FE2">
        <w:rPr>
          <w:rStyle w:val="AIAParagraphNumber"/>
          <w:rFonts w:cs="Arial Narrow"/>
          <w:bCs/>
        </w:rPr>
        <w:t>5</w:t>
      </w:r>
      <w:r>
        <w:t xml:space="preserve"> Based on the Architect’s evaluations of the Work and of the Contractor’s Applications for Payment, the Architect will review and certify the amounts due the Contractor and will issue Certificates for Payment in such amounts.</w:t>
      </w:r>
    </w:p>
    <w:p w14:paraId="060C5A15" w14:textId="77777777" w:rsidR="00A14F53" w:rsidRDefault="00A14F53">
      <w:pPr>
        <w:pStyle w:val="AIAAgreementBodyText"/>
      </w:pPr>
    </w:p>
    <w:p w14:paraId="22E87FA5" w14:textId="77777777" w:rsidR="00A14F53" w:rsidRDefault="00856AEC">
      <w:pPr>
        <w:pStyle w:val="AIAAgreementBodyText"/>
      </w:pPr>
      <w:r>
        <w:rPr>
          <w:rStyle w:val="AIAParagraphNumber"/>
          <w:rFonts w:cs="Arial Narrow"/>
          <w:bCs/>
        </w:rPr>
        <w:t>§ 10.</w:t>
      </w:r>
      <w:r w:rsidR="00DD1FE2">
        <w:rPr>
          <w:rStyle w:val="AIAParagraphNumber"/>
          <w:rFonts w:cs="Arial Narrow"/>
          <w:bCs/>
        </w:rPr>
        <w:t>6</w:t>
      </w:r>
      <w:r>
        <w:t xml:space="preserve"> The Architect has authority to reject Work that does not conform to the Contract Documents and to require inspection or testing of the Work.</w:t>
      </w:r>
    </w:p>
    <w:p w14:paraId="4C759044" w14:textId="77777777" w:rsidR="00A14F53" w:rsidRDefault="00A14F53">
      <w:pPr>
        <w:pStyle w:val="AIAAgreementBodyText"/>
      </w:pPr>
    </w:p>
    <w:p w14:paraId="552C6ACD" w14:textId="77777777" w:rsidR="00A14F53" w:rsidRDefault="00856AEC">
      <w:pPr>
        <w:pStyle w:val="AIAAgreementBodyText"/>
      </w:pPr>
      <w:r>
        <w:rPr>
          <w:rStyle w:val="AIAParagraphNumber"/>
          <w:rFonts w:cs="Arial Narrow"/>
          <w:bCs/>
        </w:rPr>
        <w:t>§ 10.</w:t>
      </w:r>
      <w:r w:rsidR="00DD1FE2">
        <w:rPr>
          <w:rStyle w:val="AIAParagraphNumber"/>
          <w:rFonts w:cs="Arial Narrow"/>
          <w:bCs/>
        </w:rPr>
        <w:t>7</w:t>
      </w:r>
      <w:r>
        <w:t xml:space="preserve"> The Architect will review and approve or take other appropriate action upon</w:t>
      </w:r>
      <w:r w:rsidR="00DD1FE2">
        <w:t>,</w:t>
      </w:r>
      <w:r>
        <w:t xml:space="preserve"> the Contractor’s submittals such as Shop Drawings, Product Data</w:t>
      </w:r>
      <w:r w:rsidR="00207EEC">
        <w:t>,</w:t>
      </w:r>
      <w:r>
        <w:t xml:space="preserve"> and Samples, but only for the limited purpose of checking for conformance with information given and the design concept expressed in the Contract Documents.</w:t>
      </w:r>
    </w:p>
    <w:p w14:paraId="240A1C1B" w14:textId="77777777" w:rsidR="00A14F53" w:rsidRDefault="00A14F53">
      <w:pPr>
        <w:pStyle w:val="AIAAgreementBodyText"/>
      </w:pPr>
    </w:p>
    <w:p w14:paraId="32E50549" w14:textId="77777777" w:rsidR="00A14F53" w:rsidRDefault="00856AEC">
      <w:pPr>
        <w:pStyle w:val="AIAAgreementBodyText"/>
      </w:pPr>
      <w:r>
        <w:rPr>
          <w:rStyle w:val="AIAParagraphNumber"/>
          <w:rFonts w:cs="Arial Narrow"/>
          <w:bCs/>
        </w:rPr>
        <w:t>§ 10.</w:t>
      </w:r>
      <w:r w:rsidR="00DD1FE2">
        <w:rPr>
          <w:rStyle w:val="AIAParagraphNumber"/>
          <w:rFonts w:cs="Arial Narrow"/>
          <w:bCs/>
        </w:rPr>
        <w:t>8</w:t>
      </w:r>
      <w:r>
        <w:t xml:space="preserve"> The Architect will interpret and decide matters concerning performance under, and requirements of, the Contract Documents on written request of either the Owner or Contractor. The Architect will make initial decisions on all claims, disputes</w:t>
      </w:r>
      <w:r w:rsidR="00DD1FE2">
        <w:t>,</w:t>
      </w:r>
      <w:r>
        <w:t xml:space="preserve"> and other matters in question between the Owner and Contractor but will not be liable for </w:t>
      </w:r>
      <w:proofErr w:type="gramStart"/>
      <w:r>
        <w:t>results</w:t>
      </w:r>
      <w:proofErr w:type="gramEnd"/>
      <w:r>
        <w:t xml:space="preserve"> of any interpretations or decisions rendered in good faith.</w:t>
      </w:r>
    </w:p>
    <w:p w14:paraId="17089451" w14:textId="77777777" w:rsidR="00A14F53" w:rsidRDefault="00A14F53">
      <w:pPr>
        <w:pStyle w:val="AIAAgreementBodyText"/>
      </w:pPr>
    </w:p>
    <w:p w14:paraId="3F2EB640" w14:textId="77777777" w:rsidR="00A14F53" w:rsidRDefault="00856AEC">
      <w:pPr>
        <w:pStyle w:val="AIAAgreementBodyText"/>
      </w:pPr>
      <w:r>
        <w:rPr>
          <w:rStyle w:val="AIAParagraphNumber"/>
          <w:rFonts w:cs="Arial Narrow"/>
          <w:bCs/>
        </w:rPr>
        <w:t>§ 10.</w:t>
      </w:r>
      <w:r w:rsidR="00DD1FE2">
        <w:rPr>
          <w:rStyle w:val="AIAParagraphNumber"/>
          <w:rFonts w:cs="Arial Narrow"/>
          <w:bCs/>
        </w:rPr>
        <w:t>9</w:t>
      </w:r>
      <w:r>
        <w:t xml:space="preserve"> The Architect’s decisions on matters relating to aesthetic effect will be final if consistent with the intent expressed in the Contract Documents.</w:t>
      </w:r>
    </w:p>
    <w:p w14:paraId="7E129262" w14:textId="77777777" w:rsidR="00A14F53" w:rsidRDefault="00A14F53">
      <w:pPr>
        <w:pStyle w:val="AIAAgreementBodyText"/>
      </w:pPr>
    </w:p>
    <w:p w14:paraId="2986B157" w14:textId="77777777" w:rsidR="00A14F53" w:rsidRDefault="00856AEC">
      <w:pPr>
        <w:pStyle w:val="Heading1"/>
      </w:pPr>
      <w:r>
        <w:t>ARTICLE 11   SUBCONTRACTORS</w:t>
      </w:r>
    </w:p>
    <w:p w14:paraId="2F4E1446" w14:textId="77777777" w:rsidR="00A14F53" w:rsidRDefault="00856AEC">
      <w:pPr>
        <w:pStyle w:val="AIAAgreementBodyText"/>
      </w:pPr>
      <w:r>
        <w:rPr>
          <w:rStyle w:val="AIAParagraphNumber"/>
          <w:rFonts w:cs="Arial Narrow"/>
          <w:bCs/>
        </w:rPr>
        <w:t>§ 11.1</w:t>
      </w:r>
      <w:r>
        <w:t xml:space="preserve"> A Subcontractor is a person or entity who has a direct contract with the Contractor to perform a portion of the Work at the site.</w:t>
      </w:r>
    </w:p>
    <w:p w14:paraId="616C87B6" w14:textId="77777777" w:rsidR="00A14F53" w:rsidRDefault="00A14F53">
      <w:pPr>
        <w:pStyle w:val="AIAAgreementBodyText"/>
      </w:pPr>
    </w:p>
    <w:p w14:paraId="1B9F397F" w14:textId="77777777" w:rsidR="00A14F53" w:rsidRDefault="00856AEC">
      <w:pPr>
        <w:pStyle w:val="AIAAgreementBodyText"/>
      </w:pPr>
      <w:r>
        <w:rPr>
          <w:rStyle w:val="AIAParagraphNumber"/>
          <w:rFonts w:cs="Arial Narrow"/>
          <w:bCs/>
        </w:rPr>
        <w:lastRenderedPageBreak/>
        <w:t>§ 11.2</w:t>
      </w:r>
      <w:r>
        <w:t xml:space="preserve"> Unless </w:t>
      </w:r>
      <w:r w:rsidR="002062E4">
        <w:t>otherwise s</w:t>
      </w:r>
      <w:r w:rsidR="00624CCD">
        <w:t>tated in the Contract Documents</w:t>
      </w:r>
      <w:r w:rsidR="00E90782">
        <w:t xml:space="preserve">, </w:t>
      </w:r>
      <w:r w:rsidR="002062E4">
        <w:t xml:space="preserve">the Contractor, as soon as practicable after award of the Contract, shall notify the Owner and Architect of the Subcontractors or suppliers proposed for each of the principal portions of the Work. The Contractor shall not contract with any Subcontractor or supplier to whom the Owner or Architect has made </w:t>
      </w:r>
      <w:proofErr w:type="gramStart"/>
      <w:r w:rsidR="002062E4">
        <w:t>reasonable</w:t>
      </w:r>
      <w:proofErr w:type="gramEnd"/>
      <w:r w:rsidR="002062E4">
        <w:t xml:space="preserve"> written objection within ten days after receipt of the Contractor’s list of Subcontractors and suppliers. </w:t>
      </w:r>
      <w:r w:rsidR="002062E4" w:rsidRPr="00D903A2">
        <w:t>If the proposed but rejected Subcontractor was reasonably capable of performing the Work, the Contract Sum and Contract Time shall be increased or decreased by the difference, if any, occasioned by such change, and an appropriate Change Order shall be issued before commencement of the substitute Subcontractor’s Work.</w:t>
      </w:r>
      <w:r w:rsidR="002062E4">
        <w:t xml:space="preserve"> </w:t>
      </w:r>
      <w:r w:rsidR="002062E4" w:rsidRPr="00291E74">
        <w:t>The Contractor shall not be required to contract with anyone to whom the Contractor has made reasonable objection</w:t>
      </w:r>
      <w:r>
        <w:t>.</w:t>
      </w:r>
    </w:p>
    <w:p w14:paraId="466D7196" w14:textId="77777777" w:rsidR="00A14F53" w:rsidRDefault="00A14F53">
      <w:pPr>
        <w:pStyle w:val="AIAAgreementBodyText"/>
      </w:pPr>
    </w:p>
    <w:p w14:paraId="6FAB6706" w14:textId="77777777" w:rsidR="00A14F53" w:rsidRDefault="00856AEC">
      <w:pPr>
        <w:pStyle w:val="AIAAgreementBodyText"/>
      </w:pPr>
      <w:r>
        <w:rPr>
          <w:rStyle w:val="AIAParagraphNumber"/>
          <w:rFonts w:cs="Arial Narrow"/>
          <w:bCs/>
        </w:rPr>
        <w:t>§ 11.3</w:t>
      </w:r>
      <w:r>
        <w:t xml:space="preserve"> Contracts between the Contractor and Subcontractors shall (1) require each Subcontractor, to the extent of the Work to be performed by the Subcontractor, to be bound to the Contractor by the terms of the Contract Documents, and to assume toward the Contractor all the obligations and responsibilities, including the responsibility for safety of the Subcontractor’s Work, which the Contractor, by the Contract Documents, assumes toward the Owner and Architect, and (2) allow the Subcontractor the benefit of all rights, remedies and redress against the Contractor that the Contractor, by these Contract Documents, has against the Owner.</w:t>
      </w:r>
    </w:p>
    <w:p w14:paraId="1D9C41B9" w14:textId="77777777" w:rsidR="00A14F53" w:rsidRDefault="00A14F53">
      <w:pPr>
        <w:pStyle w:val="AIAAgreementBodyText"/>
      </w:pPr>
    </w:p>
    <w:p w14:paraId="0E922975" w14:textId="77777777" w:rsidR="00A14F53" w:rsidRDefault="00856AEC">
      <w:pPr>
        <w:pStyle w:val="Heading1"/>
      </w:pPr>
      <w:r>
        <w:t>ARTICLE 12   CONSTRUCTION BY OWNER OR BY SEPARATE CONTRACTORS</w:t>
      </w:r>
    </w:p>
    <w:p w14:paraId="184D196A" w14:textId="77777777" w:rsidR="00A14F53" w:rsidRDefault="00856AEC">
      <w:pPr>
        <w:pStyle w:val="AIAAgreementBodyText"/>
      </w:pPr>
      <w:r>
        <w:rPr>
          <w:rStyle w:val="AIAParagraphNumber"/>
          <w:rFonts w:cs="Arial Narrow"/>
          <w:bCs/>
        </w:rPr>
        <w:t>§ 12.1</w:t>
      </w:r>
      <w:r>
        <w:t xml:space="preserve"> The </w:t>
      </w:r>
      <w:r w:rsidR="002062E4">
        <w:t>term “Separate Contractor(s)” shall mean other contractors retained by the Owner under separate agreements.</w:t>
      </w:r>
      <w:r w:rsidR="002062E4" w:rsidRPr="00C95118">
        <w:t xml:space="preserve"> </w:t>
      </w:r>
      <w:r w:rsidR="002062E4" w:rsidRPr="00F71852">
        <w:t xml:space="preserve">The Owner reserves the right to perform construction or operations related to the Project with the Owner’s own forces, and </w:t>
      </w:r>
      <w:r w:rsidR="002062E4">
        <w:t xml:space="preserve">with Separate Contractors retained </w:t>
      </w:r>
      <w:r w:rsidR="002062E4" w:rsidRPr="00F71852">
        <w:t xml:space="preserve">under Conditions of the Contract substantially </w:t>
      </w:r>
      <w:proofErr w:type="gramStart"/>
      <w:r w:rsidR="002062E4" w:rsidRPr="00F71852">
        <w:t>similar to</w:t>
      </w:r>
      <w:proofErr w:type="gramEnd"/>
      <w:r w:rsidR="002062E4" w:rsidRPr="00F71852">
        <w:t xml:space="preserve"> those of this Contract, including those </w:t>
      </w:r>
      <w:r w:rsidR="002062E4">
        <w:t>provisions of the Conditions of the Contract</w:t>
      </w:r>
      <w:r w:rsidR="002062E4" w:rsidRPr="00F71852">
        <w:t xml:space="preserve"> related to insurance and waiver of subrogation.</w:t>
      </w:r>
    </w:p>
    <w:p w14:paraId="60D4BBEA" w14:textId="77777777" w:rsidR="00A14F53" w:rsidRDefault="00A14F53">
      <w:pPr>
        <w:pStyle w:val="AIAAgreementBodyText"/>
      </w:pPr>
    </w:p>
    <w:p w14:paraId="5C39F9FD" w14:textId="77777777" w:rsidR="00A14F53" w:rsidRDefault="00856AEC">
      <w:pPr>
        <w:pStyle w:val="AIAAgreementBodyText"/>
      </w:pPr>
      <w:r>
        <w:rPr>
          <w:rStyle w:val="AIAParagraphNumber"/>
          <w:rFonts w:cs="Arial Narrow"/>
          <w:bCs/>
        </w:rPr>
        <w:t>§ 12.2</w:t>
      </w:r>
      <w:r>
        <w:t xml:space="preserve"> The Contractor shall afford the Owner and </w:t>
      </w:r>
      <w:r w:rsidR="002062E4">
        <w:t>Separate C</w:t>
      </w:r>
      <w:r>
        <w:t xml:space="preserve">ontractors reasonable opportunity for introduction and storage of their materials and equipment and performance of their </w:t>
      </w:r>
      <w:proofErr w:type="gramStart"/>
      <w:r>
        <w:t>activities, and</w:t>
      </w:r>
      <w:proofErr w:type="gramEnd"/>
      <w:r>
        <w:t xml:space="preserve"> shall connect and coordinate the Contractor’s activities with theirs as required by the Contract Documents.</w:t>
      </w:r>
    </w:p>
    <w:p w14:paraId="37385406" w14:textId="77777777" w:rsidR="00A14F53" w:rsidRDefault="00A14F53">
      <w:pPr>
        <w:pStyle w:val="AIAAgreementBodyText"/>
      </w:pPr>
    </w:p>
    <w:p w14:paraId="06FC405A" w14:textId="77777777" w:rsidR="00A14F53" w:rsidRDefault="00856AEC">
      <w:pPr>
        <w:pStyle w:val="AIAAgreementBodyText"/>
      </w:pPr>
      <w:r>
        <w:rPr>
          <w:rStyle w:val="AIAParagraphNumber"/>
          <w:rFonts w:cs="Arial Narrow"/>
          <w:bCs/>
        </w:rPr>
        <w:t>§ 12.3</w:t>
      </w:r>
      <w:r>
        <w:t xml:space="preserve"> The Owner shall be reimbursed by the Contractor for costs incurred by the Owner which are payable to a </w:t>
      </w:r>
      <w:r w:rsidR="002062E4">
        <w:t>S</w:t>
      </w:r>
      <w:r>
        <w:t xml:space="preserve">eparate </w:t>
      </w:r>
      <w:r w:rsidR="002062E4">
        <w:t>C</w:t>
      </w:r>
      <w:r>
        <w:t>ontractor because of delays, improperly timed activities</w:t>
      </w:r>
      <w:r w:rsidR="00207EEC">
        <w:t>,</w:t>
      </w:r>
      <w:r>
        <w:t xml:space="preserve"> or defective construction of the Contractor. The Owner shall be responsible to the Contractor for costs incurred by the Contractor because of delays, improperly timed activities, damage to the Work</w:t>
      </w:r>
      <w:r w:rsidR="00207EEC">
        <w:t>,</w:t>
      </w:r>
      <w:r>
        <w:t xml:space="preserve"> or defective construction of a </w:t>
      </w:r>
      <w:r w:rsidR="002062E4">
        <w:t>S</w:t>
      </w:r>
      <w:r>
        <w:t xml:space="preserve">eparate </w:t>
      </w:r>
      <w:r w:rsidR="002062E4">
        <w:t>C</w:t>
      </w:r>
      <w:r>
        <w:t>ontractor.</w:t>
      </w:r>
    </w:p>
    <w:p w14:paraId="163D6BD4" w14:textId="77777777" w:rsidR="00A14F53" w:rsidRDefault="00A14F53">
      <w:pPr>
        <w:pStyle w:val="AIAAgreementBodyText"/>
      </w:pPr>
    </w:p>
    <w:p w14:paraId="4D5E6128" w14:textId="77777777" w:rsidR="00A14F53" w:rsidRDefault="00856AEC">
      <w:pPr>
        <w:pStyle w:val="Heading1"/>
      </w:pPr>
      <w:r>
        <w:t>ARTICLE 13   CHANGES IN THE WORK</w:t>
      </w:r>
    </w:p>
    <w:p w14:paraId="38C21DC3" w14:textId="77777777" w:rsidR="00A14F53" w:rsidRDefault="00856AEC">
      <w:pPr>
        <w:pStyle w:val="AIAAgreementBodyText"/>
      </w:pPr>
      <w:r>
        <w:rPr>
          <w:rStyle w:val="AIAParagraphNumber"/>
          <w:rFonts w:cs="Arial Narrow"/>
          <w:bCs/>
        </w:rPr>
        <w:t>§ 13.1</w:t>
      </w:r>
      <w:r>
        <w:t xml:space="preserve"> By </w:t>
      </w:r>
      <w:r w:rsidR="002062E4" w:rsidRPr="002062E4">
        <w:rPr>
          <w:rFonts w:eastAsia="Times New Roman"/>
        </w:rPr>
        <w:t>appropriate Modification, changes in the Work may be accomplished after execution of the Contract. The Owner, without invalidating the Contract, may order changes in the Work within the general scope of the Contract consisting of additions, deletions, or other revisions, with the Contract Sum and Contract Time being adjusted accordingly. Such changes in the Work shall be authorized by written Change Order signed by the Owner, Contractor, and Architect, or by written Construction Change Directive signed by the Owner and Architect. Upon issuance of the Change Order or Construction Change Directive, the Contractor shall proceed promptly with such changes in the Work, unless otherwise provided in the Change Order or Construction Change Directive</w:t>
      </w:r>
      <w:r>
        <w:t>.</w:t>
      </w:r>
    </w:p>
    <w:p w14:paraId="09FCA0B4" w14:textId="77777777" w:rsidR="00A14F53" w:rsidRDefault="00A14F53">
      <w:pPr>
        <w:pStyle w:val="AIAAgreementBodyText"/>
      </w:pPr>
    </w:p>
    <w:p w14:paraId="3BADCB38" w14:textId="77777777" w:rsidR="00A14F53" w:rsidRDefault="00856AEC">
      <w:pPr>
        <w:pStyle w:val="AIAAgreementBodyText"/>
      </w:pPr>
      <w:r>
        <w:rPr>
          <w:rStyle w:val="AIAParagraphNumber"/>
          <w:rFonts w:cs="Arial Narrow"/>
          <w:bCs/>
        </w:rPr>
        <w:t>§ 13.2</w:t>
      </w:r>
      <w:r>
        <w:t xml:space="preserve"> Adjustments in the Contract Sum and Contract Time resulting from a change in the Work shall be determined by mutual agreement of the parties or, in the case of a Construction Change Directive signed only by the Owner and Architect, by the Contractor’s cost of labor, material, equipment, and reasonable overhead and profit, unless the parties agree on another method for determining the cost or credit. Pending final determination of the total cost of a Construction Change Directive, the Contractor may request payment for Work completed pursuant to the Construction Change Directive. The Architect will make an interim determination of the amount of payment due for </w:t>
      </w:r>
      <w:proofErr w:type="gramStart"/>
      <w:r>
        <w:t>purposes</w:t>
      </w:r>
      <w:proofErr w:type="gramEnd"/>
      <w:r>
        <w:t xml:space="preserve"> of certifying the Contractor’s monthly Application for Payment. When the Owner and Contractor agree on adjustments to the Contract Sum and Contract Time arising from a Construction Change Directive, the Architect will prepare a Change Order. </w:t>
      </w:r>
    </w:p>
    <w:p w14:paraId="1559F52B" w14:textId="77777777" w:rsidR="00A14F53" w:rsidRDefault="00A14F53">
      <w:pPr>
        <w:pStyle w:val="AIAAgreementBodyText"/>
      </w:pPr>
    </w:p>
    <w:p w14:paraId="371F3396" w14:textId="77777777" w:rsidR="00A14F53" w:rsidRDefault="00856AEC">
      <w:pPr>
        <w:pStyle w:val="AIAAgreementBodyText"/>
      </w:pPr>
      <w:r>
        <w:rPr>
          <w:rStyle w:val="AIAParagraphNumber"/>
          <w:rFonts w:cs="Arial Narrow"/>
          <w:bCs/>
        </w:rPr>
        <w:t>§ 13.3</w:t>
      </w:r>
      <w:r>
        <w:t xml:space="preserve"> The Architect will have authority to order minor changes in the Work not involving adjustment in the Contract Sum or extension of the Contract Time and not inconsistent with the intent of the Contract Documents. Such changes shall be </w:t>
      </w:r>
      <w:proofErr w:type="gramStart"/>
      <w:r>
        <w:t>effected</w:t>
      </w:r>
      <w:proofErr w:type="gramEnd"/>
      <w:r>
        <w:t xml:space="preserve"> by written order and shall be binding on the Owner and Contractor. The Contractor shall carry out such written orders promptly.</w:t>
      </w:r>
      <w:r w:rsidR="002062E4">
        <w:t xml:space="preserve"> </w:t>
      </w:r>
      <w:r w:rsidR="002062E4" w:rsidRPr="009612E1">
        <w:t xml:space="preserve">If the Contractor believes that the proposed minor change in the Work </w:t>
      </w:r>
      <w:r w:rsidR="002062E4" w:rsidRPr="009612E1">
        <w:lastRenderedPageBreak/>
        <w:t>will affect the Contract Sum or Contract Time, the Contractor shall notify the Architect and shall not proceed to implement the change in the Work.</w:t>
      </w:r>
    </w:p>
    <w:p w14:paraId="430AC77A" w14:textId="77777777" w:rsidR="00A14F53" w:rsidRDefault="00A14F53">
      <w:pPr>
        <w:pStyle w:val="AIAAgreementBodyText"/>
      </w:pPr>
    </w:p>
    <w:p w14:paraId="0F935FD3" w14:textId="77777777" w:rsidR="00A14F53" w:rsidRDefault="00856AEC">
      <w:pPr>
        <w:pStyle w:val="AIAAgreementBodyText"/>
      </w:pPr>
      <w:r>
        <w:rPr>
          <w:rStyle w:val="AIAParagraphNumber"/>
          <w:rFonts w:cs="Arial Narrow"/>
          <w:bCs/>
        </w:rPr>
        <w:t>§ 13.4</w:t>
      </w:r>
      <w:r>
        <w:t xml:space="preserve"> If concealed or unknown physical conditions are encountered at the site that differ materially from those indicated in the Contract Documents or from those conditions ordinarily found to exist, the Contract Sum and Contract Time shall be equitably adjusted as mutually agreed between the Owner and Contractor; provided that the Contractor provides notice to the Owner and Architect promptly and before conditions are disturbed.</w:t>
      </w:r>
    </w:p>
    <w:p w14:paraId="23CFE697" w14:textId="77777777" w:rsidR="00A14F53" w:rsidRDefault="00A14F53">
      <w:pPr>
        <w:pStyle w:val="AIAAgreementBodyText"/>
      </w:pPr>
    </w:p>
    <w:p w14:paraId="79CDE686" w14:textId="77777777" w:rsidR="00A14F53" w:rsidRDefault="00856AEC">
      <w:pPr>
        <w:pStyle w:val="Heading1"/>
      </w:pPr>
      <w:r>
        <w:t>ARTICLE 14   TIME</w:t>
      </w:r>
    </w:p>
    <w:p w14:paraId="6B11A14E" w14:textId="77777777" w:rsidR="00A14F53" w:rsidRDefault="00856AEC">
      <w:pPr>
        <w:pStyle w:val="AIAAgreementBodyText"/>
      </w:pPr>
      <w:r>
        <w:rPr>
          <w:rStyle w:val="AIAParagraphNumber"/>
          <w:rFonts w:cs="Arial Narrow"/>
          <w:bCs/>
        </w:rPr>
        <w:t>§ 14.1</w:t>
      </w:r>
      <w:r>
        <w:t xml:space="preserve"> Time limits stated in the Contract Documents are of the essence o</w:t>
      </w:r>
      <w:r w:rsidR="00063AC9">
        <w:t>f the Contract. By executing this</w:t>
      </w:r>
      <w:r>
        <w:t xml:space="preserve"> </w:t>
      </w:r>
      <w:proofErr w:type="gramStart"/>
      <w:r>
        <w:t>Agreement</w:t>
      </w:r>
      <w:proofErr w:type="gramEnd"/>
      <w:r>
        <w:t xml:space="preserve"> the Contractor confirms that the Contract Time is a reasonable period for performing the Work.</w:t>
      </w:r>
    </w:p>
    <w:p w14:paraId="1E662CA4" w14:textId="77777777" w:rsidR="00A14F53" w:rsidRDefault="00A14F53">
      <w:pPr>
        <w:pStyle w:val="AIAAgreementBodyText"/>
      </w:pPr>
    </w:p>
    <w:p w14:paraId="50CB5A6E" w14:textId="77777777" w:rsidR="00A14F53" w:rsidRDefault="00856AEC">
      <w:pPr>
        <w:pStyle w:val="AIAAgreementBodyText"/>
      </w:pPr>
      <w:r>
        <w:rPr>
          <w:rStyle w:val="AIAParagraphNumber"/>
          <w:rFonts w:cs="Arial Narrow"/>
          <w:bCs/>
        </w:rPr>
        <w:t>§ 14.2</w:t>
      </w:r>
      <w:r>
        <w:t xml:space="preserve"> Unless otherwise provided, Contract Time is the </w:t>
      </w:r>
      <w:proofErr w:type="gramStart"/>
      <w:r>
        <w:t>period of time</w:t>
      </w:r>
      <w:proofErr w:type="gramEnd"/>
      <w:r>
        <w:t>, including authorized adjustments, allotted in the Contract Documents for Substantial Completion of the Work.</w:t>
      </w:r>
    </w:p>
    <w:p w14:paraId="24591969" w14:textId="77777777" w:rsidR="00A14F53" w:rsidRDefault="00A14F53">
      <w:pPr>
        <w:pStyle w:val="AIAAgreementBodyText"/>
      </w:pPr>
    </w:p>
    <w:p w14:paraId="093096C2" w14:textId="77777777" w:rsidR="00A14F53" w:rsidRDefault="00856AEC">
      <w:pPr>
        <w:pStyle w:val="AIAAgreementBodyText"/>
      </w:pPr>
      <w:r>
        <w:rPr>
          <w:rStyle w:val="AIAParagraphNumber"/>
          <w:rFonts w:cs="Arial Narrow"/>
          <w:bCs/>
        </w:rPr>
        <w:t>§ 14.3</w:t>
      </w:r>
      <w:r>
        <w:t xml:space="preserve"> The term “day” as used in the Contract Documents shall mean calendar day unless otherwise specifically defined.</w:t>
      </w:r>
    </w:p>
    <w:p w14:paraId="28143A23" w14:textId="77777777" w:rsidR="00A14F53" w:rsidRDefault="00A14F53">
      <w:pPr>
        <w:pStyle w:val="AIAAgreementBodyText"/>
      </w:pPr>
    </w:p>
    <w:p w14:paraId="2B072A41" w14:textId="77777777" w:rsidR="00A14F53" w:rsidRDefault="00856AEC">
      <w:pPr>
        <w:pStyle w:val="AIAAgreementBodyText"/>
      </w:pPr>
      <w:r>
        <w:rPr>
          <w:rStyle w:val="AIAParagraphNumber"/>
          <w:rFonts w:cs="Arial Narrow"/>
          <w:bCs/>
        </w:rPr>
        <w:t>§ 14.4</w:t>
      </w:r>
      <w:r>
        <w:t xml:space="preserve"> The date of Substantial Completion is the date certified by the Architect in accordance with Section 15.</w:t>
      </w:r>
      <w:r w:rsidR="002062E4">
        <w:t>6</w:t>
      </w:r>
      <w:r>
        <w:t>.3.</w:t>
      </w:r>
    </w:p>
    <w:p w14:paraId="4CECDBC6" w14:textId="77777777" w:rsidR="00A14F53" w:rsidRDefault="00A14F53">
      <w:pPr>
        <w:pStyle w:val="AIAAgreementBodyText"/>
      </w:pPr>
    </w:p>
    <w:p w14:paraId="35B824CE" w14:textId="77777777" w:rsidR="00A14F53" w:rsidRDefault="00856AEC">
      <w:pPr>
        <w:pStyle w:val="AIAAgreementBodyText"/>
      </w:pPr>
      <w:r>
        <w:rPr>
          <w:rStyle w:val="AIAParagraphNumber"/>
          <w:rFonts w:cs="Arial Narrow"/>
          <w:bCs/>
        </w:rPr>
        <w:t>§ 14.5</w:t>
      </w:r>
      <w:r>
        <w:t xml:space="preserve"> If </w:t>
      </w:r>
      <w:r w:rsidR="002062E4">
        <w:t>the Contractor is delayed at any time in the commencement or progress of the Work by (1) changes ordered in the Work; (2) by labor disputes, fire, unusual delay in deliveries, abnormal adverse weather conditions not reasonably anticipatable, unavoidable casualties, or any causes beyond the Contractor’s control; or (3) by other causes that the Contractor asserts, and the Architect determines, justify delay, then the Contract Time shall be extended for such reasonable time as the Architect may determine, subject to the provisions of Article 21.</w:t>
      </w:r>
    </w:p>
    <w:p w14:paraId="7468BF8F" w14:textId="77777777" w:rsidR="00A14F53" w:rsidRDefault="00A14F53">
      <w:pPr>
        <w:pStyle w:val="AIAAgreementBodyText"/>
      </w:pPr>
    </w:p>
    <w:p w14:paraId="7189D126" w14:textId="77777777" w:rsidR="00A14F53" w:rsidRDefault="00856AEC">
      <w:pPr>
        <w:pStyle w:val="Heading1"/>
      </w:pPr>
      <w:r>
        <w:t>ARTICLE 15   PAYMENTS AND COMPLETION</w:t>
      </w:r>
    </w:p>
    <w:p w14:paraId="4F2996EA" w14:textId="77777777" w:rsidR="00A14F53" w:rsidRDefault="00856AEC">
      <w:pPr>
        <w:pStyle w:val="AIASubheading"/>
      </w:pPr>
      <w:r>
        <w:t xml:space="preserve">§ 15.1 </w:t>
      </w:r>
      <w:r w:rsidR="002062E4">
        <w:t>Schedule of Values</w:t>
      </w:r>
    </w:p>
    <w:p w14:paraId="098F6F72" w14:textId="77777777" w:rsidR="00A14F53" w:rsidRDefault="00856AEC">
      <w:pPr>
        <w:pStyle w:val="AIAAgreementBodyText"/>
      </w:pPr>
      <w:r>
        <w:rPr>
          <w:rStyle w:val="AIAParagraphNumber"/>
          <w:rFonts w:cs="Arial Narrow"/>
          <w:bCs/>
        </w:rPr>
        <w:t>§ 15.1.1</w:t>
      </w:r>
      <w:r>
        <w:t xml:space="preserve"> Where </w:t>
      </w:r>
      <w:r w:rsidR="002062E4">
        <w:t xml:space="preserve">the Contract is based on a Stipulated Sum or the Cost of the Work with a Guaranteed Maximum Price pursuant to Section 3.2 or 3.4, the Contractor shall submit a schedule of values to the Architect before the first Application for Payment, allocating the entire Stipulated Sum or Guaranteed Maximum Price to the various portions of the Work. The schedule of values shall be prepared in the </w:t>
      </w:r>
      <w:proofErr w:type="gramStart"/>
      <w:r w:rsidR="002062E4">
        <w:t>form, and</w:t>
      </w:r>
      <w:proofErr w:type="gramEnd"/>
      <w:r w:rsidR="002062E4">
        <w:t xml:space="preserve"> supported by the data to substantiate its accuracy required by the Architect. This schedule of values shall be used as a basis for reviewing the Contractor’s Applications for Payment</w:t>
      </w:r>
      <w:r>
        <w:t>.</w:t>
      </w:r>
    </w:p>
    <w:p w14:paraId="5EB3131F" w14:textId="77777777" w:rsidR="00A14F53" w:rsidRDefault="00A14F53">
      <w:pPr>
        <w:pStyle w:val="AIAAgreementBodyText"/>
      </w:pPr>
    </w:p>
    <w:p w14:paraId="16F17AA2" w14:textId="77777777" w:rsidR="007C72BE" w:rsidRDefault="00856AEC">
      <w:pPr>
        <w:pStyle w:val="AIAAgreementBodyText"/>
      </w:pPr>
      <w:r>
        <w:rPr>
          <w:rStyle w:val="AIAParagraphNumber"/>
          <w:rFonts w:cs="Arial Narrow"/>
          <w:bCs/>
        </w:rPr>
        <w:t>§ 15.1.2</w:t>
      </w:r>
      <w:r>
        <w:t xml:space="preserve"> The allocation of the Stipulated Sum or Guaranteed Maximum Price under this Section 15.1 shall not constitute a separate stipulated sum or guaranteed maximum price for each individual line item in the schedule of values.</w:t>
      </w:r>
    </w:p>
    <w:p w14:paraId="48FA61AF" w14:textId="77777777" w:rsidR="007C72BE" w:rsidRDefault="007C72BE">
      <w:pPr>
        <w:pStyle w:val="AIAAgreementBodyText"/>
      </w:pPr>
    </w:p>
    <w:p w14:paraId="48823F54" w14:textId="77777777" w:rsidR="007C72BE" w:rsidRDefault="00856AEC" w:rsidP="007C72BE">
      <w:pPr>
        <w:pStyle w:val="AIASubheading"/>
      </w:pPr>
      <w:r>
        <w:t>§ 15.2 Control Estimate</w:t>
      </w:r>
    </w:p>
    <w:p w14:paraId="47C461AA" w14:textId="77777777" w:rsidR="007C72BE" w:rsidRDefault="00856AEC">
      <w:pPr>
        <w:pStyle w:val="AIAAgreementBodyText"/>
      </w:pPr>
      <w:r>
        <w:rPr>
          <w:rStyle w:val="AIAParagraphNumber"/>
          <w:rFonts w:cs="Arial Narrow"/>
          <w:bCs/>
        </w:rPr>
        <w:t>§ 15.2.1</w:t>
      </w:r>
      <w:r>
        <w:t xml:space="preserve"> Where </w:t>
      </w:r>
      <w:r w:rsidRPr="00A22183">
        <w:t>the Contract Sum is the Cost of the Work, plus the Contractor’s Fee without a Guaranteed Maximum Price pursuant to Section 3.3, the Contractor shall prepare and submit to the Owner a Control Estimate within 14 days of executing this Agreement. The Control Estimate shall include the estimated Cost of the Work plus the Contractor's Fee.</w:t>
      </w:r>
    </w:p>
    <w:p w14:paraId="53E3A307" w14:textId="77777777" w:rsidR="007C72BE" w:rsidRDefault="007C72BE">
      <w:pPr>
        <w:pStyle w:val="AIAAgreementBodyText"/>
      </w:pPr>
    </w:p>
    <w:p w14:paraId="5EF22F70" w14:textId="77777777" w:rsidR="007C72BE" w:rsidRDefault="00856AEC" w:rsidP="007C72BE">
      <w:pPr>
        <w:pStyle w:val="AIAAgreementBodyText"/>
      </w:pPr>
      <w:r>
        <w:rPr>
          <w:rStyle w:val="AIAParagraphNumber"/>
          <w:rFonts w:cs="Arial Narrow"/>
          <w:bCs/>
        </w:rPr>
        <w:t>§ 15.2.2</w:t>
      </w:r>
      <w:r>
        <w:t xml:space="preserve"> The </w:t>
      </w:r>
      <w:r w:rsidRPr="00A22183">
        <w:t>Control Estimate shall include</w:t>
      </w:r>
      <w:r>
        <w:t>:</w:t>
      </w:r>
    </w:p>
    <w:p w14:paraId="0C12CB1C" w14:textId="77777777" w:rsidR="007C72BE" w:rsidRDefault="00856AEC" w:rsidP="007C72BE">
      <w:pPr>
        <w:pStyle w:val="AIABodyTextHanging"/>
      </w:pPr>
      <w:r>
        <w:rPr>
          <w:rStyle w:val="AIAParagraphNumber"/>
          <w:rFonts w:cs="Arial Narrow"/>
          <w:bCs/>
        </w:rPr>
        <w:t>.1</w:t>
      </w:r>
      <w:r>
        <w:tab/>
      </w:r>
      <w:r w:rsidRPr="007C72BE">
        <w:rPr>
          <w:rFonts w:eastAsia="Times New Roman"/>
        </w:rPr>
        <w:t>the do</w:t>
      </w:r>
      <w:r w:rsidR="00E90782">
        <w:rPr>
          <w:rFonts w:eastAsia="Times New Roman"/>
        </w:rPr>
        <w:t>cuments enumerated in Article 6</w:t>
      </w:r>
      <w:r w:rsidRPr="007C72BE">
        <w:rPr>
          <w:rFonts w:eastAsia="Times New Roman"/>
        </w:rPr>
        <w:t xml:space="preserve">, including all Modifications </w:t>
      </w:r>
      <w:proofErr w:type="gramStart"/>
      <w:r w:rsidRPr="007C72BE">
        <w:rPr>
          <w:rFonts w:eastAsia="Times New Roman"/>
        </w:rPr>
        <w:t>thereto</w:t>
      </w:r>
      <w:r>
        <w:t>;</w:t>
      </w:r>
      <w:proofErr w:type="gramEnd"/>
    </w:p>
    <w:p w14:paraId="4806A878" w14:textId="77777777" w:rsidR="007C72BE" w:rsidRDefault="00856AEC" w:rsidP="007C72BE">
      <w:pPr>
        <w:pStyle w:val="AIABodyTextHanging"/>
      </w:pPr>
      <w:r>
        <w:rPr>
          <w:rStyle w:val="AIAParagraphNumber"/>
          <w:rFonts w:cs="Arial Narrow"/>
          <w:bCs/>
        </w:rPr>
        <w:t>.2</w:t>
      </w:r>
      <w:r>
        <w:tab/>
      </w:r>
      <w:r w:rsidRPr="007C72BE">
        <w:rPr>
          <w:rFonts w:eastAsia="Times New Roman"/>
        </w:rPr>
        <w:t xml:space="preserve">a list of the assumptions made by the Contractor in the preparation of the Control Estimate to supplement the information provided by the Owner and contained in the Contract </w:t>
      </w:r>
      <w:proofErr w:type="gramStart"/>
      <w:r w:rsidRPr="007C72BE">
        <w:rPr>
          <w:rFonts w:eastAsia="Times New Roman"/>
        </w:rPr>
        <w:t>Documents</w:t>
      </w:r>
      <w:r>
        <w:t>;</w:t>
      </w:r>
      <w:proofErr w:type="gramEnd"/>
    </w:p>
    <w:p w14:paraId="4279DF62" w14:textId="77777777" w:rsidR="007C72BE" w:rsidRDefault="00856AEC" w:rsidP="007C72BE">
      <w:pPr>
        <w:pStyle w:val="AIABodyTextHanging"/>
      </w:pPr>
      <w:r>
        <w:rPr>
          <w:rStyle w:val="AIAParagraphNumber"/>
          <w:rFonts w:cs="Arial Narrow"/>
          <w:bCs/>
        </w:rPr>
        <w:t>.3</w:t>
      </w:r>
      <w:r>
        <w:tab/>
        <w:t xml:space="preserve">a </w:t>
      </w:r>
      <w:r w:rsidRPr="007C72BE">
        <w:rPr>
          <w:rFonts w:eastAsia="Times New Roman"/>
        </w:rPr>
        <w:t xml:space="preserve">statement of the estimated Cost of the Work organized by trade categories or systems and the Contractor's </w:t>
      </w:r>
      <w:proofErr w:type="gramStart"/>
      <w:r w:rsidRPr="007C72BE">
        <w:rPr>
          <w:rFonts w:eastAsia="Times New Roman"/>
        </w:rPr>
        <w:t>Fee</w:t>
      </w:r>
      <w:r>
        <w:t>;</w:t>
      </w:r>
      <w:proofErr w:type="gramEnd"/>
    </w:p>
    <w:p w14:paraId="587B79A2" w14:textId="77777777" w:rsidR="007C72BE" w:rsidRDefault="00856AEC" w:rsidP="007C72BE">
      <w:pPr>
        <w:pStyle w:val="AIABodyTextHanging"/>
      </w:pPr>
      <w:r>
        <w:rPr>
          <w:rStyle w:val="AIAParagraphNumber"/>
          <w:rFonts w:cs="Arial Narrow"/>
          <w:bCs/>
        </w:rPr>
        <w:t>.4</w:t>
      </w:r>
      <w:r>
        <w:tab/>
      </w:r>
      <w:r w:rsidRPr="007C72BE">
        <w:rPr>
          <w:rFonts w:eastAsia="Times New Roman"/>
        </w:rPr>
        <w:t xml:space="preserve">a project schedule upon which the Control Estimate is based, indicating proposed Subcontractors, activity sequences and durations, milestone dates for receipt and approval of pertinent information, schedule of shop drawings and samples, procurement and delivery of materials or </w:t>
      </w:r>
      <w:proofErr w:type="gramStart"/>
      <w:r w:rsidRPr="007C72BE">
        <w:rPr>
          <w:rFonts w:eastAsia="Times New Roman"/>
        </w:rPr>
        <w:t>equipment  the</w:t>
      </w:r>
      <w:proofErr w:type="gramEnd"/>
      <w:r w:rsidRPr="007C72BE">
        <w:rPr>
          <w:rFonts w:eastAsia="Times New Roman"/>
        </w:rPr>
        <w:t xml:space="preserve"> Owner's occupancy requirements, and the date of Substantial Completion; and</w:t>
      </w:r>
    </w:p>
    <w:p w14:paraId="13F61D30" w14:textId="77777777" w:rsidR="007C72BE" w:rsidRDefault="00856AEC" w:rsidP="007C72BE">
      <w:pPr>
        <w:pStyle w:val="AIABodyTextHanging"/>
      </w:pPr>
      <w:r>
        <w:rPr>
          <w:rStyle w:val="AIAParagraphNumber"/>
          <w:rFonts w:cs="Arial Narrow"/>
          <w:bCs/>
        </w:rPr>
        <w:t>.5</w:t>
      </w:r>
      <w:r>
        <w:tab/>
      </w:r>
      <w:r w:rsidRPr="007C72BE">
        <w:rPr>
          <w:rFonts w:eastAsia="Times New Roman"/>
        </w:rPr>
        <w:t>a list of any contingency amounts included in the Control Estimate for further development of design and construction</w:t>
      </w:r>
      <w:r>
        <w:rPr>
          <w:rFonts w:eastAsia="Times New Roman"/>
        </w:rPr>
        <w:t>.</w:t>
      </w:r>
    </w:p>
    <w:p w14:paraId="63CA6C0A" w14:textId="77777777" w:rsidR="007C72BE" w:rsidRDefault="007C72BE">
      <w:pPr>
        <w:pStyle w:val="AIAAgreementBodyText"/>
      </w:pPr>
    </w:p>
    <w:p w14:paraId="679F9EE9" w14:textId="77777777" w:rsidR="007C72BE" w:rsidRDefault="00856AEC">
      <w:pPr>
        <w:pStyle w:val="AIAAgreementBodyText"/>
      </w:pPr>
      <w:r>
        <w:rPr>
          <w:rStyle w:val="AIAParagraphNumber"/>
          <w:rFonts w:cs="Arial Narrow"/>
          <w:bCs/>
        </w:rPr>
        <w:t>§ 15.2.3</w:t>
      </w:r>
      <w:r>
        <w:t xml:space="preserve"> When </w:t>
      </w:r>
      <w:r w:rsidRPr="00A22183">
        <w:t>the Control Estimate is acceptable to the Owner and Architect, the Owner shall acknowledge it in writing. The Owner's acceptance of the Control Estimate does not imply that the Control Estimate constitutes a Guaranteed Maximum Price.</w:t>
      </w:r>
    </w:p>
    <w:p w14:paraId="71A04455" w14:textId="77777777" w:rsidR="007C72BE" w:rsidRDefault="007C72BE">
      <w:pPr>
        <w:pStyle w:val="AIAAgreementBodyText"/>
      </w:pPr>
    </w:p>
    <w:p w14:paraId="2C6A5C1A" w14:textId="77777777" w:rsidR="007C72BE" w:rsidRDefault="00856AEC">
      <w:pPr>
        <w:pStyle w:val="AIAAgreementBodyText"/>
      </w:pPr>
      <w:r>
        <w:rPr>
          <w:rStyle w:val="AIAParagraphNumber"/>
          <w:rFonts w:cs="Arial Narrow"/>
          <w:bCs/>
        </w:rPr>
        <w:t xml:space="preserve">§ 15.2.4 </w:t>
      </w:r>
      <w:r w:rsidRPr="00A22183">
        <w:t>The Contractor shall develop and implement a detailed system of cost control that will provide the Owner and Architect with timely information as to the anticipated total Cost of the Work. The cost control system shall compare the Control Estimate with the actual cost for activities in progress and estimates for uncompleted tasks and proposed changes. This information shall be reported to the Owner, in writing, no later than the Contractor's first Application for Payment and shall be revised and submitted with each Application for Payment.</w:t>
      </w:r>
    </w:p>
    <w:p w14:paraId="075C2897" w14:textId="77777777" w:rsidR="007C72BE" w:rsidRDefault="007C72BE">
      <w:pPr>
        <w:pStyle w:val="AIAAgreementBodyText"/>
      </w:pPr>
    </w:p>
    <w:p w14:paraId="758DE5D8" w14:textId="77777777" w:rsidR="007C72BE" w:rsidRDefault="00856AEC">
      <w:pPr>
        <w:pStyle w:val="AIAAgreementBodyText"/>
      </w:pPr>
      <w:r>
        <w:rPr>
          <w:rStyle w:val="AIAParagraphNumber"/>
          <w:rFonts w:cs="Arial Narrow"/>
          <w:bCs/>
        </w:rPr>
        <w:t xml:space="preserve">§ 15.2.5 </w:t>
      </w:r>
      <w:r w:rsidRPr="00A22183">
        <w:t>The Owner shall authorize preparation of revisions to the Contract Documents that incorporate the agreed-upon assumptions contained in the Control Estimate. The Owner shall promptly furnish such revised Contract Documents to the Contractor. The Contractor shall notify the Owner and Architect of any inconsistencies between the Control Estimate and the revised Contract Documents.</w:t>
      </w:r>
    </w:p>
    <w:p w14:paraId="5FB78A20" w14:textId="77777777" w:rsidR="007C72BE" w:rsidRDefault="007C72BE">
      <w:pPr>
        <w:pStyle w:val="AIAAgreementBodyText"/>
      </w:pPr>
    </w:p>
    <w:p w14:paraId="1F3AD4CE" w14:textId="77777777" w:rsidR="007C72BE" w:rsidRDefault="00856AEC" w:rsidP="007C72BE">
      <w:pPr>
        <w:pStyle w:val="AIASubheading"/>
      </w:pPr>
      <w:r>
        <w:t>§ 15.3 Applications for Payment</w:t>
      </w:r>
    </w:p>
    <w:p w14:paraId="2F029AE2" w14:textId="77777777" w:rsidR="007C72BE" w:rsidRDefault="00856AEC">
      <w:pPr>
        <w:pStyle w:val="AIAAgreementBodyText"/>
      </w:pPr>
      <w:r>
        <w:rPr>
          <w:rStyle w:val="AIAParagraphNumber"/>
          <w:rFonts w:cs="Arial Narrow"/>
          <w:bCs/>
        </w:rPr>
        <w:t>§ 15.3.1</w:t>
      </w:r>
      <w:r>
        <w:t xml:space="preserve"> </w:t>
      </w:r>
      <w:r w:rsidRPr="007C72BE">
        <w:rPr>
          <w:rFonts w:eastAsia="Times New Roman"/>
        </w:rPr>
        <w:t xml:space="preserve">At least ten days before the date established for each progress payment, the Contractor shall submit to the Architect an itemized Application for Payment prepared in accordance with the schedule of values, if required under Section 15.1, for completed portions of the Work. The application shall be notarized, if required; be supported by all data substantiating the Contractor’s right to payment that the Owner or Architect require; shall reflect retainage if provided for in the Contract Documents; and include any revised cost control information required by Section 15.2.4. Applications for Payment shall not include requests for payment for portions of the Work for which the Contractor does not intend to pay a Subcontractor or </w:t>
      </w:r>
      <w:proofErr w:type="gramStart"/>
      <w:r w:rsidRPr="007C72BE">
        <w:rPr>
          <w:rFonts w:eastAsia="Times New Roman"/>
        </w:rPr>
        <w:t>supplier, unless</w:t>
      </w:r>
      <w:proofErr w:type="gramEnd"/>
      <w:r w:rsidRPr="007C72BE">
        <w:rPr>
          <w:rFonts w:eastAsia="Times New Roman"/>
        </w:rPr>
        <w:t xml:space="preserve"> such Work has been performed by others whom the Contractor intends to pay.</w:t>
      </w:r>
    </w:p>
    <w:p w14:paraId="11FCA4D9" w14:textId="77777777" w:rsidR="007C72BE" w:rsidRDefault="007C72BE">
      <w:pPr>
        <w:pStyle w:val="AIAAgreementBodyText"/>
      </w:pPr>
    </w:p>
    <w:p w14:paraId="244CDD05" w14:textId="77777777" w:rsidR="00A14F53" w:rsidRDefault="00856AEC">
      <w:pPr>
        <w:pStyle w:val="AIAAgreementBodyText"/>
      </w:pPr>
      <w:r>
        <w:rPr>
          <w:rStyle w:val="AIAParagraphNumber"/>
          <w:rFonts w:cs="Arial Narrow"/>
          <w:bCs/>
        </w:rPr>
        <w:t>§ 15.</w:t>
      </w:r>
      <w:r w:rsidR="007C72BE">
        <w:rPr>
          <w:rStyle w:val="AIAParagraphNumber"/>
          <w:rFonts w:cs="Arial Narrow"/>
          <w:bCs/>
        </w:rPr>
        <w:t>3</w:t>
      </w:r>
      <w:r>
        <w:rPr>
          <w:rStyle w:val="AIAParagraphNumber"/>
          <w:rFonts w:cs="Arial Narrow"/>
          <w:bCs/>
        </w:rPr>
        <w:t>.2</w:t>
      </w:r>
      <w:r>
        <w:t xml:space="preserve"> With </w:t>
      </w:r>
      <w:r w:rsidR="007C72BE" w:rsidRPr="00F36A10">
        <w:rPr>
          <w:spacing w:val="-2"/>
        </w:rPr>
        <w:t xml:space="preserve">each Application for Payment where the Contract Sum is based upon the Cost of the Work, or the Cost of the Work with a Guaranteed Maximum Price, the Contractor shall submit payrolls, petty cash accounts, receipted invoices or invoices with check vouchers attached, and any other evidence required by the </w:t>
      </w:r>
      <w:r w:rsidR="007C72BE">
        <w:rPr>
          <w:spacing w:val="-2"/>
        </w:rPr>
        <w:t>Owner</w:t>
      </w:r>
      <w:r w:rsidR="007C72BE" w:rsidRPr="00F36A10">
        <w:rPr>
          <w:spacing w:val="-2"/>
        </w:rPr>
        <w:t xml:space="preserve"> to demonstrate that cash disbursements already made by the Contractor on account of the Cost of the Work equal or exceed progress payments already received by the Contractor</w:t>
      </w:r>
      <w:r w:rsidR="007C72BE">
        <w:rPr>
          <w:spacing w:val="-2"/>
        </w:rPr>
        <w:t xml:space="preserve"> plus</w:t>
      </w:r>
      <w:r w:rsidR="007C72BE" w:rsidRPr="00F36A10">
        <w:rPr>
          <w:spacing w:val="-2"/>
        </w:rPr>
        <w:t xml:space="preserve">  payrolls for the period covered by the present Application for Payment</w:t>
      </w:r>
      <w:r w:rsidR="007C72BE">
        <w:rPr>
          <w:spacing w:val="-2"/>
        </w:rPr>
        <w:t>, less that portion of the progress payments attributable to the Contractor’s Fee</w:t>
      </w:r>
      <w:r w:rsidR="007C72BE" w:rsidRPr="00F36A10">
        <w:rPr>
          <w:spacing w:val="-2"/>
        </w:rPr>
        <w:t>.</w:t>
      </w:r>
    </w:p>
    <w:p w14:paraId="33C7C788" w14:textId="77777777" w:rsidR="00A14F53" w:rsidRDefault="00A14F53">
      <w:pPr>
        <w:pStyle w:val="AIAAgreementBodyText"/>
      </w:pPr>
    </w:p>
    <w:p w14:paraId="123E8786" w14:textId="77777777" w:rsidR="00A14F53" w:rsidRDefault="00856AEC">
      <w:pPr>
        <w:pStyle w:val="AIAAgreementBodyText"/>
      </w:pPr>
      <w:r>
        <w:rPr>
          <w:rStyle w:val="AIAParagraphNumber"/>
          <w:rFonts w:cs="Arial Narrow"/>
          <w:bCs/>
        </w:rPr>
        <w:t>§ 15.3.3</w:t>
      </w:r>
      <w:r>
        <w:t xml:space="preserve"> Payments shall be made on account of materials and equipment delivered and suitably stored at the site for subsequent incorporation in the Work. If approved in advance by the Owner, payment may similarly be made for materials and equipment stored, and protected from damage, off the site at a location agreed upon in writing. </w:t>
      </w:r>
    </w:p>
    <w:p w14:paraId="03E1CE5D" w14:textId="77777777" w:rsidR="00A14F53" w:rsidRDefault="00A14F53">
      <w:pPr>
        <w:pStyle w:val="AIAAgreementBodyText"/>
      </w:pPr>
    </w:p>
    <w:p w14:paraId="08B67F7C" w14:textId="77777777" w:rsidR="00A14F53" w:rsidRDefault="00856AEC">
      <w:pPr>
        <w:pStyle w:val="AIAAgreementBodyText"/>
      </w:pPr>
      <w:r>
        <w:rPr>
          <w:rStyle w:val="AIAParagraphNumber"/>
          <w:rFonts w:cs="Arial Narrow"/>
          <w:bCs/>
        </w:rPr>
        <w:t>§ 15.</w:t>
      </w:r>
      <w:r w:rsidR="007C72BE">
        <w:rPr>
          <w:rStyle w:val="AIAParagraphNumber"/>
          <w:rFonts w:cs="Arial Narrow"/>
          <w:bCs/>
        </w:rPr>
        <w:t>3</w:t>
      </w:r>
      <w:r>
        <w:rPr>
          <w:rStyle w:val="AIAParagraphNumber"/>
          <w:rFonts w:cs="Arial Narrow"/>
          <w:bCs/>
        </w:rPr>
        <w:t>.4</w:t>
      </w:r>
      <w:r>
        <w:t xml:space="preserve"> The Contractor warrants that title to all Work covered by an Application for Payment will pass to the Owner no later than the time of payment. The Contractor further warrants that upon submittal of an Application for Payment all Work for which Certificates for Payment have been previously issued and payments received from the Owner shall, to the best of the Contractor’s knowledge, </w:t>
      </w:r>
      <w:proofErr w:type="gramStart"/>
      <w:r>
        <w:t>information</w:t>
      </w:r>
      <w:proofErr w:type="gramEnd"/>
      <w:r>
        <w:t xml:space="preserve"> and belief, be free and clear of liens, claims, security interests or other encumbrances adverse to the Owner’s interests.</w:t>
      </w:r>
    </w:p>
    <w:p w14:paraId="5C456647" w14:textId="77777777" w:rsidR="00A14F53" w:rsidRDefault="00A14F53">
      <w:pPr>
        <w:pStyle w:val="AIAAgreementBodyText"/>
      </w:pPr>
    </w:p>
    <w:p w14:paraId="6D718E67" w14:textId="77777777" w:rsidR="00A14F53" w:rsidRDefault="00856AEC">
      <w:pPr>
        <w:pStyle w:val="AIASubheading"/>
      </w:pPr>
      <w:r>
        <w:t>§ 15.</w:t>
      </w:r>
      <w:r w:rsidR="007C72BE">
        <w:t>4</w:t>
      </w:r>
      <w:r>
        <w:t xml:space="preserve"> C</w:t>
      </w:r>
      <w:r w:rsidR="007C72BE">
        <w:t>ertificates</w:t>
      </w:r>
      <w:r>
        <w:t> </w:t>
      </w:r>
      <w:r w:rsidR="007C72BE">
        <w:t>for</w:t>
      </w:r>
      <w:r>
        <w:t> P</w:t>
      </w:r>
      <w:r w:rsidR="007C72BE">
        <w:t>ayment</w:t>
      </w:r>
    </w:p>
    <w:p w14:paraId="3870F2BD" w14:textId="77777777" w:rsidR="00A14F53" w:rsidRDefault="00856AEC">
      <w:pPr>
        <w:pStyle w:val="AIAAgreementBodyText"/>
      </w:pPr>
      <w:r>
        <w:rPr>
          <w:rStyle w:val="AIAParagraphNumber"/>
          <w:rFonts w:cs="Arial Narrow"/>
          <w:bCs/>
        </w:rPr>
        <w:t>§ 15.</w:t>
      </w:r>
      <w:r w:rsidR="007C72BE">
        <w:rPr>
          <w:rStyle w:val="AIAParagraphNumber"/>
          <w:rFonts w:cs="Arial Narrow"/>
          <w:bCs/>
        </w:rPr>
        <w:t>4</w:t>
      </w:r>
      <w:r>
        <w:rPr>
          <w:rStyle w:val="AIAParagraphNumber"/>
          <w:rFonts w:cs="Arial Narrow"/>
          <w:bCs/>
        </w:rPr>
        <w:t>.1</w:t>
      </w:r>
      <w:r>
        <w:t xml:space="preserve"> The </w:t>
      </w:r>
      <w:r w:rsidR="007C72BE">
        <w:t xml:space="preserve">Architect will, within seven days after receipt of the Contractor’s Application for Payment, either issue to the Owner a Certificate for Payment, with a copy to the Contractor, for such amount as the Architect determines is properly </w:t>
      </w:r>
      <w:proofErr w:type="gramStart"/>
      <w:r w:rsidR="007C72BE">
        <w:t>due, or</w:t>
      </w:r>
      <w:proofErr w:type="gramEnd"/>
      <w:r w:rsidR="007C72BE">
        <w:t xml:space="preserve"> notify the Contractor and Owner of the Architect’s reasons for withholding certification in whole or in part as provided in Section 15.4.3.</w:t>
      </w:r>
    </w:p>
    <w:p w14:paraId="601D1719" w14:textId="77777777" w:rsidR="00A14F53" w:rsidRDefault="00A14F53">
      <w:pPr>
        <w:pStyle w:val="AIAAgreementBodyText"/>
      </w:pPr>
    </w:p>
    <w:p w14:paraId="570BFD23" w14:textId="77777777" w:rsidR="00A14F53" w:rsidRDefault="00856AEC">
      <w:pPr>
        <w:pStyle w:val="AIAAgreementBodyText"/>
      </w:pPr>
      <w:r>
        <w:rPr>
          <w:rStyle w:val="AIAParagraphNumber"/>
          <w:rFonts w:cs="Arial Narrow"/>
          <w:bCs/>
        </w:rPr>
        <w:t>§ 15.</w:t>
      </w:r>
      <w:r w:rsidR="00F27AC1">
        <w:rPr>
          <w:rStyle w:val="AIAParagraphNumber"/>
          <w:rFonts w:cs="Arial Narrow"/>
          <w:bCs/>
        </w:rPr>
        <w:t>4</w:t>
      </w:r>
      <w:r>
        <w:rPr>
          <w:rStyle w:val="AIAParagraphNumber"/>
          <w:rFonts w:cs="Arial Narrow"/>
          <w:bCs/>
        </w:rPr>
        <w:t>.2</w:t>
      </w:r>
      <w:r>
        <w:t xml:space="preserve"> The </w:t>
      </w:r>
      <w:r w:rsidR="00F27AC1">
        <w:t xml:space="preserve">issuance of a Certificate for Payment will constitute a representation by the Architect to the Owner, based on the Architect’s evaluations of the Work and the data in the Application for Payment, that, to the best of the Architect’s knowledge, information, and belief, the Work has progressed to the point indicated, the quality of the Work is in accordance with the Contract Documents, and the Contractor is entitled to payment in the amount certified. The foregoing representations are subject to an evaluation of the Work for conformance with the Contract Documents upon Substantial Completion, to results of subsequent tests and inspections, to correction of minor deviations from the Contract Documents prior to completion and to specific qualifications expressed by the Architect. However, the issuance of a Certificate for Payment will not be a representation that the Architect has (1) </w:t>
      </w:r>
      <w:r w:rsidR="00F27AC1">
        <w:lastRenderedPageBreak/>
        <w:t>made exhaustive or continuous on-site inspections to check the quality or quantity of the Work; (2) reviewed construction means, methods, techniques, sequences, or procedures; (3) reviewed copies of requisitions received from Subcontractors and suppliers and other data requested by the Owner to substantiate the Contractor’s right to payment; or (4) made examination to ascertain how or for what purpose the Contractor has used money previously paid on account of the Contract Sum</w:t>
      </w:r>
      <w:r>
        <w:t>.</w:t>
      </w:r>
    </w:p>
    <w:p w14:paraId="01FB0681" w14:textId="77777777" w:rsidR="00A14F53" w:rsidRDefault="00A14F53">
      <w:pPr>
        <w:pStyle w:val="AIAAgreementBodyText"/>
      </w:pPr>
    </w:p>
    <w:p w14:paraId="16352DBA" w14:textId="77777777" w:rsidR="00A14F53" w:rsidRDefault="00856AEC">
      <w:pPr>
        <w:pStyle w:val="AIAAgreementBodyText"/>
      </w:pPr>
      <w:r>
        <w:rPr>
          <w:rStyle w:val="AIAParagraphNumber"/>
          <w:rFonts w:cs="Arial Narrow"/>
          <w:bCs/>
        </w:rPr>
        <w:t>§ 15.</w:t>
      </w:r>
      <w:r w:rsidR="00296E40">
        <w:rPr>
          <w:rStyle w:val="AIAParagraphNumber"/>
          <w:rFonts w:cs="Arial Narrow"/>
          <w:bCs/>
        </w:rPr>
        <w:t>4</w:t>
      </w:r>
      <w:r>
        <w:rPr>
          <w:rStyle w:val="AIAParagraphNumber"/>
          <w:rFonts w:cs="Arial Narrow"/>
          <w:bCs/>
        </w:rPr>
        <w:t>.3</w:t>
      </w:r>
      <w:r>
        <w:t xml:space="preserve"> The </w:t>
      </w:r>
      <w:r w:rsidR="00296E40">
        <w:t xml:space="preserve">Architect may withhold a Certificate for Payment in whole or in part, to the extent reasonably necessary to protect the Owner, if in the Architect’s opinion the representations to the Owner required by Section 15.4.2 cannot be made. If the Architect is unable to certify payment in the amount of the Application, the Architect will notify the Contractor and Owner as provided in Section 15.4.1. If the Contractor and the Architect cannot agree on a revised amount, the Architect will promptly issue a Certificate </w:t>
      </w:r>
      <w:proofErr w:type="gramStart"/>
      <w:r w:rsidR="00296E40">
        <w:t>for</w:t>
      </w:r>
      <w:proofErr w:type="gramEnd"/>
      <w:r w:rsidR="00296E40">
        <w:t xml:space="preserve"> Payment for the amount for which the Architect is able to make such representations to the Owner. The Architect may also withhold a Certificate for Payment or, because of subsequently discovered evidence, may nullify the whole or a part of a Certificate for Payment previously issued, to such extent as may be necessary in the Architect’s opinion to protect the Owner from loss for which the Contractor is responsible, including loss resulting from acts and omissions described in Section 9.2.2, because </w:t>
      </w:r>
      <w:r>
        <w:t>of</w:t>
      </w:r>
    </w:p>
    <w:p w14:paraId="1127E828" w14:textId="77777777" w:rsidR="00A14F53" w:rsidRDefault="00856AEC">
      <w:pPr>
        <w:pStyle w:val="AIABodyTextHanging"/>
      </w:pPr>
      <w:r>
        <w:rPr>
          <w:rStyle w:val="AIAParagraphNumber"/>
          <w:rFonts w:cs="Arial Narrow"/>
          <w:bCs/>
        </w:rPr>
        <w:t>.1</w:t>
      </w:r>
      <w:r>
        <w:tab/>
        <w:t xml:space="preserve">defective Work not </w:t>
      </w:r>
      <w:proofErr w:type="gramStart"/>
      <w:r>
        <w:t>remedied;</w:t>
      </w:r>
      <w:proofErr w:type="gramEnd"/>
    </w:p>
    <w:p w14:paraId="4301F7C2" w14:textId="77777777" w:rsidR="00A14F53" w:rsidRDefault="00856AEC">
      <w:pPr>
        <w:pStyle w:val="AIABodyTextHanging"/>
      </w:pPr>
      <w:r>
        <w:rPr>
          <w:rStyle w:val="AIAParagraphNumber"/>
          <w:rFonts w:cs="Arial Narrow"/>
          <w:bCs/>
        </w:rPr>
        <w:t>.2</w:t>
      </w:r>
      <w:r>
        <w:tab/>
        <w:t>third</w:t>
      </w:r>
      <w:r w:rsidR="00296E40">
        <w:t>-</w:t>
      </w:r>
      <w:r>
        <w:t xml:space="preserve">party claims filed or reasonable evidence indicating probable filing of such claims unless security acceptable to the Owner is provided by the </w:t>
      </w:r>
      <w:proofErr w:type="gramStart"/>
      <w:r>
        <w:t>Contractor;</w:t>
      </w:r>
      <w:proofErr w:type="gramEnd"/>
    </w:p>
    <w:p w14:paraId="3D8AB447" w14:textId="77777777" w:rsidR="00A14F53" w:rsidRDefault="00856AEC">
      <w:pPr>
        <w:pStyle w:val="AIABodyTextHanging"/>
      </w:pPr>
      <w:r>
        <w:rPr>
          <w:rStyle w:val="AIAParagraphNumber"/>
          <w:rFonts w:cs="Arial Narrow"/>
          <w:bCs/>
        </w:rPr>
        <w:t>.3</w:t>
      </w:r>
      <w:r>
        <w:tab/>
        <w:t xml:space="preserve">failure of the Contractor to make payments properly to Subcontractors or </w:t>
      </w:r>
      <w:r w:rsidR="00296E40">
        <w:t xml:space="preserve">suppliers </w:t>
      </w:r>
      <w:r>
        <w:t xml:space="preserve">for labor, materials or </w:t>
      </w:r>
      <w:proofErr w:type="gramStart"/>
      <w:r>
        <w:t>equipment;</w:t>
      </w:r>
      <w:proofErr w:type="gramEnd"/>
    </w:p>
    <w:p w14:paraId="0D32E9BA" w14:textId="77777777" w:rsidR="00A14F53" w:rsidRDefault="00856AEC">
      <w:pPr>
        <w:pStyle w:val="AIABodyTextHanging"/>
      </w:pPr>
      <w:r>
        <w:rPr>
          <w:rStyle w:val="AIAParagraphNumber"/>
          <w:rFonts w:cs="Arial Narrow"/>
          <w:bCs/>
        </w:rPr>
        <w:t>.4</w:t>
      </w:r>
      <w:r>
        <w:tab/>
        <w:t xml:space="preserve">reasonable evidence that the Work cannot be completed for the unpaid balance of the Contract </w:t>
      </w:r>
      <w:proofErr w:type="gramStart"/>
      <w:r>
        <w:t>Sum;</w:t>
      </w:r>
      <w:proofErr w:type="gramEnd"/>
    </w:p>
    <w:p w14:paraId="753D478E" w14:textId="77777777" w:rsidR="00A14F53" w:rsidRDefault="00856AEC">
      <w:pPr>
        <w:pStyle w:val="AIABodyTextHanging"/>
      </w:pPr>
      <w:r>
        <w:rPr>
          <w:rStyle w:val="AIAParagraphNumber"/>
          <w:rFonts w:cs="Arial Narrow"/>
          <w:bCs/>
        </w:rPr>
        <w:t>.5</w:t>
      </w:r>
      <w:r w:rsidR="00296E40">
        <w:tab/>
        <w:t>damage to the Owner or a S</w:t>
      </w:r>
      <w:r>
        <w:t xml:space="preserve">eparate </w:t>
      </w:r>
      <w:proofErr w:type="gramStart"/>
      <w:r w:rsidR="00296E40">
        <w:t>C</w:t>
      </w:r>
      <w:r>
        <w:t>ontractor;</w:t>
      </w:r>
      <w:proofErr w:type="gramEnd"/>
    </w:p>
    <w:p w14:paraId="4AEEFB43" w14:textId="77777777" w:rsidR="00A14F53" w:rsidRDefault="00856AEC">
      <w:pPr>
        <w:pStyle w:val="AIABodyTextHanging"/>
      </w:pPr>
      <w:r>
        <w:rPr>
          <w:rStyle w:val="AIAParagraphNumber"/>
          <w:rFonts w:cs="Arial Narrow"/>
          <w:bCs/>
        </w:rPr>
        <w:t>.6</w:t>
      </w:r>
      <w:r>
        <w:tab/>
        <w:t xml:space="preserve">reasonable evidence that the Work will not be completed within the Contract Time and that the unpaid balance would not be adequate to cover actual or </w:t>
      </w:r>
      <w:r w:rsidR="007C775F">
        <w:t>l</w:t>
      </w:r>
      <w:r>
        <w:t xml:space="preserve">iquidated </w:t>
      </w:r>
      <w:r w:rsidR="007C775F">
        <w:t>d</w:t>
      </w:r>
      <w:r>
        <w:t xml:space="preserve">amages for the anticipated </w:t>
      </w:r>
      <w:proofErr w:type="gramStart"/>
      <w:r>
        <w:t>delay;</w:t>
      </w:r>
      <w:proofErr w:type="gramEnd"/>
      <w:r>
        <w:t xml:space="preserve"> or</w:t>
      </w:r>
    </w:p>
    <w:p w14:paraId="4D2A09BD" w14:textId="77777777" w:rsidR="00A14F53" w:rsidRDefault="00856AEC">
      <w:pPr>
        <w:pStyle w:val="AIABodyTextHanging"/>
      </w:pPr>
      <w:r>
        <w:rPr>
          <w:rStyle w:val="AIAParagraphNumber"/>
          <w:rFonts w:cs="Arial Narrow"/>
          <w:bCs/>
        </w:rPr>
        <w:t>.7</w:t>
      </w:r>
      <w:r>
        <w:tab/>
        <w:t>repeated failure to carry out the Work in accordance with the Contract Documents.</w:t>
      </w:r>
    </w:p>
    <w:p w14:paraId="60C46DAD" w14:textId="77777777" w:rsidR="00A14F53" w:rsidRDefault="00A14F53">
      <w:pPr>
        <w:pStyle w:val="AIAAgreementBodyText"/>
      </w:pPr>
    </w:p>
    <w:p w14:paraId="6AB073C4" w14:textId="77777777" w:rsidR="00A14F53" w:rsidRDefault="00856AEC">
      <w:pPr>
        <w:pStyle w:val="AIAAgreementBodyText"/>
      </w:pPr>
      <w:r>
        <w:rPr>
          <w:rStyle w:val="AIAParagraphNumber"/>
          <w:rFonts w:cs="Arial Narrow"/>
          <w:bCs/>
        </w:rPr>
        <w:t>§ 15.4.4</w:t>
      </w:r>
      <w:r>
        <w:t xml:space="preserve"> When either party disputes the Architect’s decision regarding a Certificate for Payment under Section 15.4.3, in whole or in part, that party may submit a Claim in accordance with Article 21.</w:t>
      </w:r>
    </w:p>
    <w:p w14:paraId="0E5611F4" w14:textId="77777777" w:rsidR="00A14F53" w:rsidRDefault="00A14F53">
      <w:pPr>
        <w:pStyle w:val="AIAAgreementBodyText"/>
      </w:pPr>
    </w:p>
    <w:p w14:paraId="16FB78C3" w14:textId="77777777" w:rsidR="00A14F53" w:rsidRDefault="00856AEC">
      <w:pPr>
        <w:pStyle w:val="AIASubheading"/>
      </w:pPr>
      <w:r>
        <w:t>§ 15</w:t>
      </w:r>
      <w:r w:rsidRPr="00A14F53">
        <w:t>.</w:t>
      </w:r>
      <w:r w:rsidR="00A6756B" w:rsidRPr="00A14F53">
        <w:t>5</w:t>
      </w:r>
      <w:r w:rsidRPr="00A14F53">
        <w:t xml:space="preserve"> Progress</w:t>
      </w:r>
      <w:r>
        <w:t> Payments</w:t>
      </w:r>
    </w:p>
    <w:p w14:paraId="48549061" w14:textId="77777777" w:rsidR="00A14F53" w:rsidRDefault="00856AEC">
      <w:pPr>
        <w:pStyle w:val="AIAAgreementBodyText"/>
      </w:pPr>
      <w:r>
        <w:rPr>
          <w:rStyle w:val="AIAParagraphNumber"/>
          <w:rFonts w:cs="Arial Narrow"/>
          <w:bCs/>
        </w:rPr>
        <w:t>§ 15.5.1</w:t>
      </w:r>
      <w:r>
        <w:t xml:space="preserve"> The Contractor shall pay each Subcontractor, no later than seven days after receipt of payment from the Owner, the amount to which the Subcontractor is entitled, reflecting percentages </w:t>
      </w:r>
      <w:proofErr w:type="gramStart"/>
      <w:r>
        <w:t>actually retained</w:t>
      </w:r>
      <w:proofErr w:type="gramEnd"/>
      <w:r>
        <w:t xml:space="preserve"> from payments to the Contractor on account of the Subcontractor’s portion of the Work. The Contractor shall, by appropriate agreement with each Subcontractor, require each Subcontractor to make payments to sub-subcontractors in a similar manner.</w:t>
      </w:r>
    </w:p>
    <w:p w14:paraId="6F33B446" w14:textId="77777777" w:rsidR="00A14F53" w:rsidRDefault="00A14F53">
      <w:pPr>
        <w:pStyle w:val="AIAAgreementBodyText"/>
      </w:pPr>
    </w:p>
    <w:p w14:paraId="2D97D5DF" w14:textId="77777777" w:rsidR="00A14F53" w:rsidRDefault="00856AEC">
      <w:pPr>
        <w:pStyle w:val="AIAAgreementBodyText"/>
      </w:pPr>
      <w:r>
        <w:rPr>
          <w:rStyle w:val="AIAParagraphNumber"/>
          <w:rFonts w:cs="Arial Narrow"/>
          <w:bCs/>
        </w:rPr>
        <w:t>§ 15.5.2</w:t>
      </w:r>
      <w:r>
        <w:t xml:space="preserve"> Neither the Owner nor Architect shall have an obligation to pay or see to the payment of money to a Subcontractor or supplier except as may otherwise be required by law.</w:t>
      </w:r>
    </w:p>
    <w:p w14:paraId="34F489FA" w14:textId="77777777" w:rsidR="00A14F53" w:rsidRDefault="00A14F53">
      <w:pPr>
        <w:pStyle w:val="AIAAgreementBodyText"/>
      </w:pPr>
    </w:p>
    <w:p w14:paraId="245E1DFA" w14:textId="77777777" w:rsidR="00A14F53" w:rsidRDefault="00856AEC">
      <w:pPr>
        <w:pStyle w:val="AIAAgreementBodyText"/>
      </w:pPr>
      <w:r>
        <w:rPr>
          <w:rStyle w:val="AIAParagraphNumber"/>
          <w:rFonts w:cs="Arial Narrow"/>
          <w:bCs/>
        </w:rPr>
        <w:t>§ 15.5.3</w:t>
      </w:r>
      <w:r>
        <w:t xml:space="preserve"> A Certificate for Payment, a progress payment, or partial or entire use or occupancy of the Project by the Owner shall not constitute acceptance of Work not in accordance with the Contract Documents.</w:t>
      </w:r>
    </w:p>
    <w:p w14:paraId="49B0D7B6" w14:textId="77777777" w:rsidR="00D14EFC" w:rsidRDefault="00D14EFC">
      <w:pPr>
        <w:pStyle w:val="AIAAgreementBodyText"/>
      </w:pPr>
    </w:p>
    <w:p w14:paraId="20503D6E" w14:textId="77777777" w:rsidR="00D14EFC" w:rsidRDefault="00856AEC">
      <w:pPr>
        <w:pStyle w:val="AIAAgreementBodyText"/>
      </w:pPr>
      <w:r>
        <w:rPr>
          <w:rStyle w:val="AIAParagraphNumber"/>
          <w:rFonts w:cs="Arial Narrow"/>
          <w:bCs/>
        </w:rPr>
        <w:t>§ 15.5.4</w:t>
      </w:r>
      <w:r>
        <w:t xml:space="preserve"> P</w:t>
      </w:r>
      <w:r w:rsidRPr="00904B56">
        <w:t>rovided</w:t>
      </w:r>
      <w:r>
        <w:t xml:space="preserve"> the Owner has fulfilled its payment obligations</w:t>
      </w:r>
      <w:r w:rsidRPr="00904B56">
        <w:t xml:space="preserve"> under the Contract</w:t>
      </w:r>
      <w:r>
        <w:t xml:space="preserve"> Documents,</w:t>
      </w:r>
      <w:r w:rsidRPr="00904B56">
        <w:t xml:space="preserve"> </w:t>
      </w:r>
      <w:r>
        <w:t>t</w:t>
      </w:r>
      <w:r w:rsidRPr="00904B56">
        <w:t xml:space="preserve">he Contractor shall defend and indemnify the Owner from </w:t>
      </w:r>
      <w:r>
        <w:t xml:space="preserve">all </w:t>
      </w:r>
      <w:r w:rsidRPr="00904B56">
        <w:t>loss</w:t>
      </w:r>
      <w:r>
        <w:t xml:space="preserve">, liability, </w:t>
      </w:r>
      <w:proofErr w:type="gramStart"/>
      <w:r>
        <w:t>damage</w:t>
      </w:r>
      <w:proofErr w:type="gramEnd"/>
      <w:r>
        <w:t xml:space="preserve"> or expense, </w:t>
      </w:r>
      <w:r w:rsidRPr="00904B56">
        <w:t>including reasonable attorney</w:t>
      </w:r>
      <w:r>
        <w:t>’s fees and litigation expenses,</w:t>
      </w:r>
      <w:r w:rsidRPr="00904B56">
        <w:t xml:space="preserve"> arising out of any lien claim or other claim for payment by any Subcontractor or supplier of any tie</w:t>
      </w:r>
      <w:r>
        <w:t>r</w:t>
      </w:r>
      <w:r w:rsidRPr="00904B56">
        <w:t xml:space="preserve">. Upon receipt of notice of </w:t>
      </w:r>
      <w:r>
        <w:t>a</w:t>
      </w:r>
      <w:r w:rsidRPr="00904B56">
        <w:t xml:space="preserve"> lien claim or other claim for payment, the Owner shall notify the Contractor. </w:t>
      </w:r>
      <w:r>
        <w:t>If approved by the applicable court, when required, t</w:t>
      </w:r>
      <w:r w:rsidRPr="00904B56">
        <w:t xml:space="preserve">he Contractor may substitute a surety bond for the property against which the lien or other </w:t>
      </w:r>
      <w:r>
        <w:t>claim for payment has been asserted.</w:t>
      </w:r>
    </w:p>
    <w:p w14:paraId="41517669" w14:textId="77777777" w:rsidR="00A14F53" w:rsidRDefault="00A14F53">
      <w:pPr>
        <w:pStyle w:val="AIAAgreementBodyText"/>
      </w:pPr>
    </w:p>
    <w:p w14:paraId="6D385EA0" w14:textId="77777777" w:rsidR="00A14F53" w:rsidRDefault="00856AEC">
      <w:pPr>
        <w:pStyle w:val="AIASubheading"/>
      </w:pPr>
      <w:r>
        <w:t>§ 15.</w:t>
      </w:r>
      <w:r w:rsidR="00D14EFC">
        <w:t>6</w:t>
      </w:r>
      <w:r>
        <w:t xml:space="preserve"> S</w:t>
      </w:r>
      <w:r w:rsidR="00D14EFC">
        <w:t>ubstantial</w:t>
      </w:r>
      <w:r>
        <w:t> C</w:t>
      </w:r>
      <w:r w:rsidR="00D14EFC">
        <w:t>ompletion</w:t>
      </w:r>
    </w:p>
    <w:p w14:paraId="26932114" w14:textId="3C067FFB" w:rsidR="00A14F53" w:rsidRDefault="00856AEC">
      <w:pPr>
        <w:pStyle w:val="AIAAgreementBodyText"/>
      </w:pPr>
      <w:r>
        <w:rPr>
          <w:rStyle w:val="AIAParagraphNumber"/>
          <w:rFonts w:cs="Arial Narrow"/>
          <w:bCs/>
        </w:rPr>
        <w:t>§ 15.</w:t>
      </w:r>
      <w:r w:rsidR="00D14EFC">
        <w:rPr>
          <w:rStyle w:val="AIAParagraphNumber"/>
          <w:rFonts w:cs="Arial Narrow"/>
          <w:bCs/>
        </w:rPr>
        <w:t>6</w:t>
      </w:r>
      <w:r>
        <w:rPr>
          <w:rStyle w:val="AIAParagraphNumber"/>
          <w:rFonts w:cs="Arial Narrow"/>
          <w:bCs/>
        </w:rPr>
        <w:t>.1</w:t>
      </w:r>
      <w:r>
        <w:t xml:space="preserve"> Substantial Completion is the stage in the progress of the Work when</w:t>
      </w:r>
      <w:ins w:id="756" w:author="Christina Bolandi" w:date="2023-08-02T13:16:00Z">
        <w:r w:rsidR="00A331A6">
          <w:t>, with minor exception, as determined by the Architect</w:t>
        </w:r>
      </w:ins>
      <w:ins w:id="757" w:author="Christina Bolandi" w:date="2023-08-02T13:17:00Z">
        <w:r w:rsidR="00A331A6">
          <w:t>/Engineer, all items of</w:t>
        </w:r>
      </w:ins>
      <w:del w:id="758" w:author="Christina Bolandi" w:date="2023-08-02T13:17:00Z">
        <w:r w:rsidDel="00A331A6">
          <w:delText xml:space="preserve"> the</w:delText>
        </w:r>
      </w:del>
      <w:r>
        <w:t xml:space="preserve"> Work </w:t>
      </w:r>
      <w:del w:id="759" w:author="Christina Bolandi" w:date="2023-08-02T13:17:00Z">
        <w:r w:rsidDel="00A331A6">
          <w:delText xml:space="preserve">or designated portion thereof is sufficiently </w:delText>
        </w:r>
      </w:del>
      <w:ins w:id="760" w:author="Christina Bolandi" w:date="2023-08-02T13:17:00Z">
        <w:r w:rsidR="00A331A6">
          <w:t xml:space="preserve">have been </w:t>
        </w:r>
      </w:ins>
      <w:r>
        <w:t>complete</w:t>
      </w:r>
      <w:ins w:id="761" w:author="Christina Bolandi" w:date="2023-08-02T13:17:00Z">
        <w:r w:rsidR="00A331A6">
          <w:t>d</w:t>
        </w:r>
      </w:ins>
      <w:r>
        <w:t xml:space="preserve"> in accordance with the Contract Documents</w:t>
      </w:r>
      <w:del w:id="762" w:author="Christina Bolandi" w:date="2023-08-02T13:17:00Z">
        <w:r w:rsidDel="00A331A6">
          <w:delText xml:space="preserve"> so that the Owner can occupy or utilize the Work for its intended use</w:delText>
        </w:r>
      </w:del>
      <w:r>
        <w:t>.</w:t>
      </w:r>
    </w:p>
    <w:p w14:paraId="7568C6F7" w14:textId="77777777" w:rsidR="00A14F53" w:rsidRDefault="00A14F53">
      <w:pPr>
        <w:pStyle w:val="AIAAgreementBodyText"/>
      </w:pPr>
    </w:p>
    <w:p w14:paraId="4FA5F59B" w14:textId="77777777" w:rsidR="00A14F53" w:rsidRDefault="00856AEC">
      <w:pPr>
        <w:pStyle w:val="AIAAgreementBodyText"/>
      </w:pPr>
      <w:r>
        <w:rPr>
          <w:rStyle w:val="AIAParagraphNumber"/>
          <w:rFonts w:cs="Arial Narrow"/>
          <w:bCs/>
        </w:rPr>
        <w:lastRenderedPageBreak/>
        <w:t>§ 15.</w:t>
      </w:r>
      <w:r w:rsidR="00D14EFC">
        <w:rPr>
          <w:rStyle w:val="AIAParagraphNumber"/>
          <w:rFonts w:cs="Arial Narrow"/>
          <w:bCs/>
        </w:rPr>
        <w:t>6</w:t>
      </w:r>
      <w:r>
        <w:rPr>
          <w:rStyle w:val="AIAParagraphNumber"/>
          <w:rFonts w:cs="Arial Narrow"/>
          <w:bCs/>
        </w:rPr>
        <w:t>.2</w:t>
      </w:r>
      <w:r>
        <w:t xml:space="preserve"> When the Contractor considers that the Work, or a portion thereof which the Owner agrees to accept separately, is substantially complete, the Contractor shall prepare and submit to the Architect a comprehensive list of items to be completed or corrected prior to final payment. Failure to include an item on such </w:t>
      </w:r>
      <w:proofErr w:type="gramStart"/>
      <w:r>
        <w:t>list</w:t>
      </w:r>
      <w:proofErr w:type="gramEnd"/>
      <w:r>
        <w:t xml:space="preserve"> does not alter the responsibility of the Contractor to complete all Work in accordance with the Contract Documents.</w:t>
      </w:r>
    </w:p>
    <w:p w14:paraId="2CCC0929" w14:textId="77777777" w:rsidR="00A14F53" w:rsidRDefault="00A14F53">
      <w:pPr>
        <w:pStyle w:val="AIAAgreementBodyText"/>
      </w:pPr>
    </w:p>
    <w:p w14:paraId="2A88392C" w14:textId="77777777" w:rsidR="00A14F53" w:rsidRDefault="00856AEC">
      <w:pPr>
        <w:pStyle w:val="AIAAgreementBodyText"/>
      </w:pPr>
      <w:r>
        <w:rPr>
          <w:rStyle w:val="AIAParagraphNumber"/>
          <w:rFonts w:cs="Arial Narrow"/>
          <w:bCs/>
        </w:rPr>
        <w:t>§ 15.</w:t>
      </w:r>
      <w:r w:rsidR="00D14EFC">
        <w:rPr>
          <w:rStyle w:val="AIAParagraphNumber"/>
          <w:rFonts w:cs="Arial Narrow"/>
          <w:bCs/>
        </w:rPr>
        <w:t>6</w:t>
      </w:r>
      <w:r>
        <w:rPr>
          <w:rStyle w:val="AIAParagraphNumber"/>
          <w:rFonts w:cs="Arial Narrow"/>
          <w:bCs/>
        </w:rPr>
        <w:t>.3</w:t>
      </w:r>
      <w:r>
        <w:t xml:space="preserve"> Upon </w:t>
      </w:r>
      <w:r w:rsidR="00D14EFC">
        <w:t xml:space="preserve">receipt of the Contractor’s list, the Architect will </w:t>
      </w:r>
      <w:proofErr w:type="gramStart"/>
      <w:r w:rsidR="00D14EFC">
        <w:t>make an inspection</w:t>
      </w:r>
      <w:proofErr w:type="gramEnd"/>
      <w:r w:rsidR="00D14EFC">
        <w:t xml:space="preserve"> to determine whether the Work or designated portion thereof is substantially complete. When the Architect determines that the Work or designated portion thereof is substantially complete, the Architect will issue a Certificate of Substantial Completion which shall establish the date of Substantial Completion; establish responsibilities of the Owner and Contractor for security, maintenance, heat, utilities, damage to the Work and insurance; and fix the time within which the Contractor shall finish all items on the list accompanying the Certificate. Warranties required by the Contract Documents shall commence on the date of Substantial Completion of the Work or designated portion thereof unless otherwise provided in the Certificate of Substantial Completion</w:t>
      </w:r>
      <w:r>
        <w:t>.</w:t>
      </w:r>
    </w:p>
    <w:p w14:paraId="47060734" w14:textId="77777777" w:rsidR="00A14F53" w:rsidRDefault="00A14F53">
      <w:pPr>
        <w:pStyle w:val="AIAAgreementBodyText"/>
      </w:pPr>
    </w:p>
    <w:p w14:paraId="4D4F34E6" w14:textId="021C901D" w:rsidR="00A14F53" w:rsidRDefault="00856AEC">
      <w:pPr>
        <w:pStyle w:val="AIAAgreementBodyText"/>
      </w:pPr>
      <w:r>
        <w:rPr>
          <w:rStyle w:val="AIAParagraphNumber"/>
          <w:rFonts w:cs="Arial Narrow"/>
          <w:bCs/>
        </w:rPr>
        <w:t>§ 15.</w:t>
      </w:r>
      <w:r w:rsidR="00D14EFC">
        <w:rPr>
          <w:rStyle w:val="AIAParagraphNumber"/>
          <w:rFonts w:cs="Arial Narrow"/>
          <w:bCs/>
        </w:rPr>
        <w:t>6</w:t>
      </w:r>
      <w:r>
        <w:rPr>
          <w:rStyle w:val="AIAParagraphNumber"/>
          <w:rFonts w:cs="Arial Narrow"/>
          <w:bCs/>
        </w:rPr>
        <w:t>.4</w:t>
      </w:r>
      <w:r>
        <w:t xml:space="preserve"> </w:t>
      </w:r>
      <w:r w:rsidRPr="00D14EFC">
        <w:t xml:space="preserve">The </w:t>
      </w:r>
      <w:r w:rsidR="00D14EFC" w:rsidRPr="00D14EFC">
        <w:t xml:space="preserve">Certificate of Substantial Completion shall be submitted to the Owner and Contractor for their written acceptance of responsibilities assigned to them in </w:t>
      </w:r>
      <w:ins w:id="763" w:author="Christina Bolandi" w:date="2023-08-02T13:17:00Z">
        <w:r w:rsidR="00245146">
          <w:t>such</w:t>
        </w:r>
      </w:ins>
      <w:del w:id="764" w:author="Christina Bolandi" w:date="2023-08-02T13:17:00Z">
        <w:r w:rsidR="00D14EFC" w:rsidRPr="00D14EFC" w:rsidDel="00245146">
          <w:delText>the</w:delText>
        </w:r>
      </w:del>
      <w:r w:rsidR="00D14EFC" w:rsidRPr="00D14EFC">
        <w:t xml:space="preserve"> Certificate. Upon such acceptance</w:t>
      </w:r>
      <w:del w:id="765" w:author="Christina Bolandi" w:date="2023-08-02T13:18:00Z">
        <w:r w:rsidR="00D14EFC" w:rsidRPr="00D14EFC" w:rsidDel="00245146">
          <w:delText xml:space="preserve"> and consent of surety, if any</w:delText>
        </w:r>
      </w:del>
      <w:r w:rsidR="00D14EFC" w:rsidRPr="00D14EFC">
        <w:t xml:space="preserve">, the </w:t>
      </w:r>
      <w:del w:id="766" w:author="Christina Bolandi" w:date="2023-08-02T13:18:00Z">
        <w:r w:rsidR="00D14EFC" w:rsidRPr="00D14EFC" w:rsidDel="00245146">
          <w:delText>Owner</w:delText>
        </w:r>
      </w:del>
      <w:ins w:id="767" w:author="Christina Bolandi" w:date="2023-08-02T13:18:00Z">
        <w:r w:rsidR="00245146">
          <w:t>Contractor</w:t>
        </w:r>
      </w:ins>
      <w:r w:rsidR="00D14EFC" w:rsidRPr="00D14EFC">
        <w:t xml:space="preserve"> shall </w:t>
      </w:r>
      <w:del w:id="768" w:author="Christina Bolandi" w:date="2023-08-02T13:18:00Z">
        <w:r w:rsidR="00D14EFC" w:rsidRPr="00D14EFC" w:rsidDel="00245146">
          <w:delText xml:space="preserve">make </w:delText>
        </w:r>
      </w:del>
      <w:ins w:id="769" w:author="Christina Bolandi" w:date="2023-08-02T13:18:00Z">
        <w:r w:rsidR="00245146">
          <w:t>submit an Application for</w:t>
        </w:r>
        <w:r w:rsidR="00245146" w:rsidRPr="00D14EFC">
          <w:t xml:space="preserve"> </w:t>
        </w:r>
      </w:ins>
      <w:del w:id="770" w:author="Christina Bolandi" w:date="2023-08-02T13:18:00Z">
        <w:r w:rsidR="00D14EFC" w:rsidRPr="00D14EFC" w:rsidDel="00245146">
          <w:delText>p</w:delText>
        </w:r>
      </w:del>
      <w:ins w:id="771" w:author="Christina Bolandi" w:date="2023-08-02T13:18:00Z">
        <w:r w:rsidR="00245146">
          <w:t>P</w:t>
        </w:r>
      </w:ins>
      <w:r w:rsidR="00D14EFC" w:rsidRPr="00D14EFC">
        <w:t xml:space="preserve">ayment </w:t>
      </w:r>
      <w:ins w:id="772" w:author="Christina Bolandi" w:date="2023-08-02T13:18:00Z">
        <w:r w:rsidR="00245146">
          <w:t>for one h</w:t>
        </w:r>
      </w:ins>
      <w:ins w:id="773" w:author="Christina Bolandi" w:date="2023-08-02T13:19:00Z">
        <w:r w:rsidR="00245146">
          <w:t>undre</w:t>
        </w:r>
      </w:ins>
      <w:ins w:id="774" w:author="Christina Bolandi" w:date="2023-08-02T13:20:00Z">
        <w:r w:rsidR="00245146">
          <w:t xml:space="preserve">d percent (100%) </w:t>
        </w:r>
      </w:ins>
      <w:r w:rsidR="00D14EFC" w:rsidRPr="00D14EFC">
        <w:t xml:space="preserve">of </w:t>
      </w:r>
      <w:ins w:id="775" w:author="Christina Bolandi" w:date="2023-08-02T13:20:00Z">
        <w:r w:rsidR="00245146">
          <w:t xml:space="preserve">the Contract Sum minus previous Applications for Payments and minus </w:t>
        </w:r>
      </w:ins>
      <w:r w:rsidR="00D14EFC" w:rsidRPr="00D14EFC">
        <w:t>retainage</w:t>
      </w:r>
      <w:del w:id="776" w:author="Christina Bolandi" w:date="2023-08-02T13:20:00Z">
        <w:r w:rsidR="00D14EFC" w:rsidRPr="00D14EFC" w:rsidDel="00245146">
          <w:delText xml:space="preserve"> applying to the Work or designated portion thereof. Such payment shall be adjusted for Work that is incomplete or not in accordance with the requirements of the Contract Documents</w:delText>
        </w:r>
      </w:del>
      <w:r>
        <w:t>.</w:t>
      </w:r>
    </w:p>
    <w:p w14:paraId="72AD41AE" w14:textId="77777777" w:rsidR="00A14F53" w:rsidRDefault="00A14F53">
      <w:pPr>
        <w:pStyle w:val="AIAAgreementBodyText"/>
      </w:pPr>
    </w:p>
    <w:p w14:paraId="7BBDA027" w14:textId="77777777" w:rsidR="00A14F53" w:rsidRDefault="00856AEC">
      <w:pPr>
        <w:pStyle w:val="AIASubheading"/>
      </w:pPr>
      <w:r>
        <w:t>§ 15.</w:t>
      </w:r>
      <w:r w:rsidR="00D14EFC">
        <w:t>7</w:t>
      </w:r>
      <w:r>
        <w:t xml:space="preserve"> F</w:t>
      </w:r>
      <w:r w:rsidR="00D14EFC">
        <w:t>inal</w:t>
      </w:r>
      <w:r>
        <w:t> C</w:t>
      </w:r>
      <w:r w:rsidR="00D14EFC">
        <w:t>ompletion</w:t>
      </w:r>
      <w:r>
        <w:t> </w:t>
      </w:r>
      <w:r w:rsidR="00D14EFC">
        <w:t>and</w:t>
      </w:r>
      <w:r>
        <w:t> F</w:t>
      </w:r>
      <w:r w:rsidR="00D14EFC">
        <w:t>inal</w:t>
      </w:r>
      <w:r>
        <w:t> P</w:t>
      </w:r>
      <w:r w:rsidR="00D14EFC">
        <w:t>ayment</w:t>
      </w:r>
    </w:p>
    <w:p w14:paraId="34B5E065" w14:textId="57E8A4BB" w:rsidR="00A14F53" w:rsidRDefault="00856AEC">
      <w:pPr>
        <w:pStyle w:val="AIAAgreementBodyText"/>
      </w:pPr>
      <w:r>
        <w:rPr>
          <w:rStyle w:val="AIAParagraphNumber"/>
          <w:rFonts w:cs="Arial Narrow"/>
          <w:bCs/>
        </w:rPr>
        <w:t>§ 15.</w:t>
      </w:r>
      <w:r w:rsidR="00D14EFC">
        <w:rPr>
          <w:rStyle w:val="AIAParagraphNumber"/>
          <w:rFonts w:cs="Arial Narrow"/>
          <w:bCs/>
        </w:rPr>
        <w:t>7</w:t>
      </w:r>
      <w:r>
        <w:rPr>
          <w:rStyle w:val="AIAParagraphNumber"/>
          <w:rFonts w:cs="Arial Narrow"/>
          <w:bCs/>
        </w:rPr>
        <w:t>.1</w:t>
      </w:r>
      <w:r>
        <w:t xml:space="preserve"> Upon </w:t>
      </w:r>
      <w:r w:rsidR="00D14EFC">
        <w:t>receipt of the Contractor’s notice that the Work is ready for final inspection and acceptance and upon receipt of a final Application for Payment, the Architect will promptly make such inspection and, when the Architect finds the Work acceptable under the Contract Documents and the Contract fully performed, the Architect will promptly issue a final Certificate for Payment stating that to the best of the Architect’s knowledge, information and belief, and on the basis of the Architect’s on-site visits and inspections, the Work has been completed in accordance with the Contract Documents and that the entire balance found to be due the Contractor and noted in the final Certificate is due and payable. The Architect’s final Certificate for Payment will constitute a further representation that conditions stated in Section 15.7.2 as precedent to the Contractor’s being entitled to final payment have been fulfilled</w:t>
      </w:r>
      <w:r>
        <w:t>.</w:t>
      </w:r>
      <w:ins w:id="777" w:author="Christina Bolandi" w:date="2023-08-02T13:20:00Z">
        <w:r w:rsidR="001C1AD5">
          <w:t xml:space="preserve"> </w:t>
        </w:r>
        <w:r w:rsidR="001C1AD5" w:rsidRPr="001C1AD5">
          <w:t>The Contractor's final Application for Payment shall be in the amount of the total retainage withheld by the Owner. Final Application for Payment shall be subject to consent of surety, if any.</w:t>
        </w:r>
      </w:ins>
    </w:p>
    <w:p w14:paraId="406E4FA5" w14:textId="77777777" w:rsidR="00A14F53" w:rsidRDefault="00A14F53">
      <w:pPr>
        <w:pStyle w:val="AIAAgreementBodyText"/>
      </w:pPr>
    </w:p>
    <w:p w14:paraId="62F23552" w14:textId="77777777" w:rsidR="00A14F53" w:rsidRDefault="00856AEC">
      <w:pPr>
        <w:pStyle w:val="AIAAgreementBodyText"/>
      </w:pPr>
      <w:r>
        <w:rPr>
          <w:rStyle w:val="AIAParagraphNumber"/>
          <w:rFonts w:cs="Arial Narrow"/>
          <w:bCs/>
        </w:rPr>
        <w:t>§ 15.</w:t>
      </w:r>
      <w:r w:rsidR="00961F5B">
        <w:rPr>
          <w:rStyle w:val="AIAParagraphNumber"/>
          <w:rFonts w:cs="Arial Narrow"/>
          <w:bCs/>
        </w:rPr>
        <w:t>7</w:t>
      </w:r>
      <w:r>
        <w:rPr>
          <w:rStyle w:val="AIAParagraphNumber"/>
          <w:rFonts w:cs="Arial Narrow"/>
          <w:bCs/>
        </w:rPr>
        <w:t>.2</w:t>
      </w:r>
      <w:r>
        <w:t xml:space="preserve"> Final payment shall not become due until the Contractor has delivered to the Owner a complete release of all liens arising out of this Contract or receipts in full covering all labor, </w:t>
      </w:r>
      <w:proofErr w:type="gramStart"/>
      <w:r>
        <w:t>materials</w:t>
      </w:r>
      <w:proofErr w:type="gramEnd"/>
      <w:r>
        <w:t xml:space="preserve"> and equipment for which a lien could be filed, or a bond satisfactory to the Owner to indemnify the Owner against such lien. If such </w:t>
      </w:r>
      <w:proofErr w:type="gramStart"/>
      <w:r>
        <w:t>lien</w:t>
      </w:r>
      <w:proofErr w:type="gramEnd"/>
      <w:r>
        <w:t xml:space="preserve"> remains unsatisfied after payments are made, the Contractor shall refund to the Owner all money that the Owner may be compelled to pay in discharging such lien, including costs and reasonable attorneys’ fees.</w:t>
      </w:r>
    </w:p>
    <w:p w14:paraId="00F47677" w14:textId="77777777" w:rsidR="00A14F53" w:rsidRDefault="00A14F53">
      <w:pPr>
        <w:pStyle w:val="AIAAgreementBodyText"/>
      </w:pPr>
    </w:p>
    <w:p w14:paraId="3D716762" w14:textId="77777777" w:rsidR="00A14F53" w:rsidRDefault="00856AEC">
      <w:pPr>
        <w:pStyle w:val="AIAAgreementBodyText"/>
      </w:pPr>
      <w:r>
        <w:rPr>
          <w:rStyle w:val="AIAParagraphNumber"/>
          <w:rFonts w:cs="Arial Narrow"/>
          <w:bCs/>
        </w:rPr>
        <w:t>§ 15.</w:t>
      </w:r>
      <w:r w:rsidR="00961F5B">
        <w:rPr>
          <w:rStyle w:val="AIAParagraphNumber"/>
          <w:rFonts w:cs="Arial Narrow"/>
          <w:bCs/>
        </w:rPr>
        <w:t>7</w:t>
      </w:r>
      <w:r>
        <w:rPr>
          <w:rStyle w:val="AIAParagraphNumber"/>
          <w:rFonts w:cs="Arial Narrow"/>
          <w:bCs/>
        </w:rPr>
        <w:t>.3</w:t>
      </w:r>
      <w:r>
        <w:t xml:space="preserve"> The making of final payment shall constitute a waiver of claims by the Owner except those arising from</w:t>
      </w:r>
    </w:p>
    <w:p w14:paraId="4297DE43" w14:textId="77777777" w:rsidR="00A14F53" w:rsidRDefault="00856AEC">
      <w:pPr>
        <w:pStyle w:val="AIABodyTextHanging"/>
      </w:pPr>
      <w:r>
        <w:rPr>
          <w:rStyle w:val="AIAParagraphNumber"/>
          <w:rFonts w:cs="Arial Narrow"/>
          <w:bCs/>
        </w:rPr>
        <w:t>.1</w:t>
      </w:r>
      <w:r>
        <w:tab/>
        <w:t xml:space="preserve">liens, claims, security interests or encumbrances arising out of the Contract and </w:t>
      </w:r>
      <w:proofErr w:type="gramStart"/>
      <w:r>
        <w:t>unsettled;</w:t>
      </w:r>
      <w:proofErr w:type="gramEnd"/>
    </w:p>
    <w:p w14:paraId="57369677" w14:textId="77777777" w:rsidR="00A14F53" w:rsidRDefault="00856AEC">
      <w:pPr>
        <w:pStyle w:val="AIABodyTextHanging"/>
      </w:pPr>
      <w:r>
        <w:rPr>
          <w:rStyle w:val="AIAParagraphNumber"/>
          <w:rFonts w:cs="Arial Narrow"/>
          <w:bCs/>
        </w:rPr>
        <w:t>.2</w:t>
      </w:r>
      <w:r>
        <w:tab/>
        <w:t xml:space="preserve">failure of the Work to comply with the requirements of the Contract </w:t>
      </w:r>
      <w:proofErr w:type="gramStart"/>
      <w:r>
        <w:t>Documents</w:t>
      </w:r>
      <w:r w:rsidR="00391FE6">
        <w:t>;</w:t>
      </w:r>
      <w:proofErr w:type="gramEnd"/>
    </w:p>
    <w:p w14:paraId="6437432C" w14:textId="77777777" w:rsidR="00A14F53" w:rsidRDefault="00856AEC">
      <w:pPr>
        <w:pStyle w:val="AIABodyTextHanging"/>
      </w:pPr>
      <w:r>
        <w:rPr>
          <w:rStyle w:val="AIAParagraphNumber"/>
          <w:rFonts w:cs="Arial Narrow"/>
          <w:bCs/>
        </w:rPr>
        <w:t>.3</w:t>
      </w:r>
      <w:r>
        <w:tab/>
        <w:t xml:space="preserve">terms of special warranties required by the Contract </w:t>
      </w:r>
      <w:proofErr w:type="gramStart"/>
      <w:r>
        <w:t>Documents</w:t>
      </w:r>
      <w:r w:rsidR="00961F5B">
        <w:t>;</w:t>
      </w:r>
      <w:proofErr w:type="gramEnd"/>
      <w:r w:rsidR="00961F5B">
        <w:t xml:space="preserve"> or</w:t>
      </w:r>
    </w:p>
    <w:p w14:paraId="3718D710" w14:textId="77777777" w:rsidR="00961F5B" w:rsidRPr="00961F5B" w:rsidRDefault="00856AEC" w:rsidP="00961F5B">
      <w:pPr>
        <w:pStyle w:val="AIABodyTextHanging"/>
      </w:pPr>
      <w:r>
        <w:rPr>
          <w:rStyle w:val="AIAParagraphNumber"/>
          <w:rFonts w:cs="Arial Narrow"/>
          <w:bCs/>
        </w:rPr>
        <w:t>.4</w:t>
      </w:r>
      <w:r>
        <w:rPr>
          <w:rStyle w:val="AIAParagraphNumber"/>
          <w:rFonts w:cs="Arial Narrow"/>
          <w:bCs/>
        </w:rPr>
        <w:tab/>
      </w:r>
      <w:r w:rsidRPr="00961F5B">
        <w:rPr>
          <w:rFonts w:eastAsia="Times New Roman"/>
        </w:rPr>
        <w:t>audits performed by the Owner, if permitted by the Contract Documents, after final payment.</w:t>
      </w:r>
    </w:p>
    <w:p w14:paraId="4EFF3FC0" w14:textId="77777777" w:rsidR="00A14F53" w:rsidRDefault="00A14F53">
      <w:pPr>
        <w:pStyle w:val="AIAAgreementBodyText"/>
      </w:pPr>
    </w:p>
    <w:p w14:paraId="313D98C5" w14:textId="77777777" w:rsidR="00A14F53" w:rsidRDefault="00856AEC">
      <w:pPr>
        <w:pStyle w:val="AIAAgreementBodyText"/>
      </w:pPr>
      <w:r>
        <w:rPr>
          <w:rStyle w:val="AIAParagraphNumber"/>
          <w:rFonts w:cs="Arial Narrow"/>
          <w:bCs/>
        </w:rPr>
        <w:t>§ 15.</w:t>
      </w:r>
      <w:r w:rsidR="00D11B9B">
        <w:rPr>
          <w:rStyle w:val="AIAParagraphNumber"/>
          <w:rFonts w:cs="Arial Narrow"/>
          <w:bCs/>
        </w:rPr>
        <w:t>7</w:t>
      </w:r>
      <w:r>
        <w:rPr>
          <w:rStyle w:val="AIAParagraphNumber"/>
          <w:rFonts w:cs="Arial Narrow"/>
          <w:bCs/>
        </w:rPr>
        <w:t>.4</w:t>
      </w:r>
      <w:r>
        <w:t xml:space="preserve"> Acceptance </w:t>
      </w:r>
      <w:r w:rsidR="00D11B9B">
        <w:t>of final payment by the Contractor, a Subcontractor or supplier shall constitute a waiver of claims by that payee except those previously made in writing and identified by that payee as unsettled at the time of the final Application for Payment</w:t>
      </w:r>
      <w:r>
        <w:t>.</w:t>
      </w:r>
    </w:p>
    <w:p w14:paraId="231A8640" w14:textId="77777777" w:rsidR="00A14F53" w:rsidRDefault="00A14F53">
      <w:pPr>
        <w:pStyle w:val="AIAAgreementBodyText"/>
      </w:pPr>
    </w:p>
    <w:p w14:paraId="4B9D0011" w14:textId="77777777" w:rsidR="00A14F53" w:rsidRDefault="00856AEC">
      <w:pPr>
        <w:pStyle w:val="Heading1"/>
      </w:pPr>
      <w:r w:rsidRPr="0094529F">
        <w:t>ARTICLE 16   PROTECTION OF</w:t>
      </w:r>
      <w:r>
        <w:t> PERSONS AND PROPERTY</w:t>
      </w:r>
    </w:p>
    <w:p w14:paraId="61187C91" w14:textId="77777777" w:rsidR="00A14F53" w:rsidRDefault="00856AEC">
      <w:pPr>
        <w:pStyle w:val="AIASubheading"/>
      </w:pPr>
      <w:r>
        <w:t>§ 16.1 S</w:t>
      </w:r>
      <w:r w:rsidR="000C478C">
        <w:t>afety</w:t>
      </w:r>
      <w:r>
        <w:t> P</w:t>
      </w:r>
      <w:r w:rsidR="000C478C">
        <w:t>recautions</w:t>
      </w:r>
      <w:r>
        <w:t> </w:t>
      </w:r>
      <w:r w:rsidR="000C478C">
        <w:t>and</w:t>
      </w:r>
      <w:r>
        <w:t> P</w:t>
      </w:r>
      <w:r w:rsidR="000C478C">
        <w:t>rograms</w:t>
      </w:r>
    </w:p>
    <w:p w14:paraId="036FB234" w14:textId="163C9673" w:rsidR="00A14F53" w:rsidRDefault="00856AEC">
      <w:pPr>
        <w:pStyle w:val="AIAAgreementBodyText"/>
      </w:pPr>
      <w:r>
        <w:t>The Contractor shall be responsible for initiating, maintaining</w:t>
      </w:r>
      <w:r w:rsidR="000C478C">
        <w:t>,</w:t>
      </w:r>
      <w:r>
        <w:t xml:space="preserve"> and supervising all safety precautions and programs in connection with the performance of the Contract. The Contractor shall </w:t>
      </w:r>
      <w:ins w:id="778" w:author="Christina Bolandi" w:date="2023-08-02T13:24:00Z">
        <w:r w:rsidR="001C1AD5">
          <w:t xml:space="preserve">be solely </w:t>
        </w:r>
        <w:proofErr w:type="gramStart"/>
        <w:r w:rsidR="001C1AD5">
          <w:t>responsible</w:t>
        </w:r>
        <w:proofErr w:type="gramEnd"/>
        <w:r w:rsidR="001C1AD5">
          <w:t xml:space="preserve"> </w:t>
        </w:r>
        <w:proofErr w:type="gramStart"/>
        <w:r w:rsidR="001C1AD5">
          <w:t>or</w:t>
        </w:r>
        <w:proofErr w:type="gramEnd"/>
        <w:r w:rsidR="001C1AD5">
          <w:t xml:space="preserve"> the maintenance of sidewalk shed(s) and/or bridging associated with the Project, and for the maintenance of affected pedestrian walkways. The Contractor shall </w:t>
        </w:r>
      </w:ins>
      <w:r>
        <w:t xml:space="preserve">take </w:t>
      </w:r>
      <w:del w:id="779" w:author="Christina Bolandi" w:date="2023-08-02T13:25:00Z">
        <w:r w:rsidDel="001C1AD5">
          <w:delText xml:space="preserve">reasonable </w:delText>
        </w:r>
      </w:del>
      <w:ins w:id="780" w:author="Christina Bolandi" w:date="2023-08-02T13:25:00Z">
        <w:r w:rsidR="001C1AD5">
          <w:t xml:space="preserve">responsible </w:t>
        </w:r>
      </w:ins>
      <w:r>
        <w:t>precautions for safety of, and shall provide reasonable protection to prevent damage, injury</w:t>
      </w:r>
      <w:r w:rsidR="000C478C">
        <w:t>,</w:t>
      </w:r>
      <w:r>
        <w:t xml:space="preserve"> or loss to</w:t>
      </w:r>
    </w:p>
    <w:p w14:paraId="6F141B1A" w14:textId="77777777" w:rsidR="00A14F53" w:rsidRDefault="00856AEC">
      <w:pPr>
        <w:pStyle w:val="AIABodyTextHanging"/>
      </w:pPr>
      <w:r>
        <w:rPr>
          <w:rStyle w:val="AIAParagraphNumber"/>
          <w:rFonts w:cs="Arial Narrow"/>
          <w:bCs/>
        </w:rPr>
        <w:t>.1</w:t>
      </w:r>
      <w:r>
        <w:tab/>
        <w:t xml:space="preserve">employees on the Work and other persons who may be affected </w:t>
      </w:r>
      <w:proofErr w:type="gramStart"/>
      <w:r>
        <w:t>thereby;</w:t>
      </w:r>
      <w:proofErr w:type="gramEnd"/>
    </w:p>
    <w:p w14:paraId="7160A6B5" w14:textId="77777777" w:rsidR="00A14F53" w:rsidRDefault="00856AEC">
      <w:pPr>
        <w:pStyle w:val="AIABodyTextHanging"/>
      </w:pPr>
      <w:r>
        <w:rPr>
          <w:rStyle w:val="AIAParagraphNumber"/>
          <w:rFonts w:cs="Arial Narrow"/>
          <w:bCs/>
        </w:rPr>
        <w:lastRenderedPageBreak/>
        <w:t>.2</w:t>
      </w:r>
      <w:r>
        <w:tab/>
        <w:t xml:space="preserve">the </w:t>
      </w:r>
      <w:r w:rsidR="000C478C" w:rsidRPr="000C478C">
        <w:rPr>
          <w:rFonts w:eastAsia="Times New Roman"/>
        </w:rPr>
        <w:t>Work and materials and equipment to be incorporated therein, whether in storage on or off the site, under care, custody, or control of the Contractor, a Subcontractor, or a Sub-subcontractor</w:t>
      </w:r>
      <w:r>
        <w:t>; and</w:t>
      </w:r>
    </w:p>
    <w:p w14:paraId="23E86E1C" w14:textId="77777777" w:rsidR="00A14F53" w:rsidRDefault="00856AEC">
      <w:pPr>
        <w:pStyle w:val="AIABodyTextHanging"/>
      </w:pPr>
      <w:r>
        <w:rPr>
          <w:rStyle w:val="AIAParagraphNumber"/>
          <w:rFonts w:cs="Arial Narrow"/>
          <w:bCs/>
        </w:rPr>
        <w:t>.3</w:t>
      </w:r>
      <w:r>
        <w:tab/>
        <w:t xml:space="preserve">other property at the site or adjacent thereto, such as trees, shrubs, lawns, walks, pavements, roadways, </w:t>
      </w:r>
      <w:proofErr w:type="gramStart"/>
      <w:r>
        <w:t>structures</w:t>
      </w:r>
      <w:proofErr w:type="gramEnd"/>
      <w:r>
        <w:t xml:space="preserve"> and utilities not designated for removal, relocation</w:t>
      </w:r>
      <w:r w:rsidR="000C478C">
        <w:t>,</w:t>
      </w:r>
      <w:r>
        <w:t xml:space="preserve"> or replacement</w:t>
      </w:r>
      <w:r w:rsidR="000C478C">
        <w:t xml:space="preserve"> in the course of construction.</w:t>
      </w:r>
    </w:p>
    <w:p w14:paraId="26D4E17E" w14:textId="77777777" w:rsidR="00A14F53" w:rsidRDefault="00A14F53">
      <w:pPr>
        <w:pStyle w:val="AIAAgreementBodyText"/>
      </w:pPr>
    </w:p>
    <w:p w14:paraId="4FDB76E3" w14:textId="77777777" w:rsidR="00A14F53" w:rsidRDefault="00856AEC">
      <w:pPr>
        <w:pStyle w:val="AIAAgreementBodyText"/>
      </w:pPr>
      <w:r>
        <w:t xml:space="preserve">The </w:t>
      </w:r>
      <w:r w:rsidR="000C478C">
        <w:t>Contractor shall comply with, and give notices required by, applicable laws, statutes, ordinances, codes, rules and regulations, and lawful orders of public authorities bearing on safety of persons and property and their protection from damage, injury, or loss. The Contractor shall promptly remedy damage and loss to property caused in whole or in part by the Contractor, a Subcontractor, a sub-subcontractor, or anyone directly or indirectly employed by any of them, or by anyone for whose acts they may be liable and for which the Contractor is responsible under Sections 16.1.2 and 16.1.3. The Contractor may make a claim for the cost to remedy the damage or loss to the extent such damage or loss is attributable to acts or omissions of the Owner or Architect or by anyone for whose acts either of them may be liable, and not attributable to the fault or negligence of the Contractor. The foregoing obligations of the Contractor are in addition to the Contractor’s obligations under Section 9.15</w:t>
      </w:r>
      <w:r>
        <w:t>.</w:t>
      </w:r>
    </w:p>
    <w:p w14:paraId="316CD3AF" w14:textId="77777777" w:rsidR="00A14F53" w:rsidRDefault="00A14F53">
      <w:pPr>
        <w:pStyle w:val="AIAAgreementBodyText"/>
      </w:pPr>
    </w:p>
    <w:p w14:paraId="3701A5A9" w14:textId="77777777" w:rsidR="00A14F53" w:rsidRDefault="00856AEC">
      <w:pPr>
        <w:pStyle w:val="AIASubheading"/>
      </w:pPr>
      <w:r>
        <w:t>§ 16.2 H</w:t>
      </w:r>
      <w:r w:rsidR="000C478C">
        <w:t>azardous</w:t>
      </w:r>
      <w:r>
        <w:t> M</w:t>
      </w:r>
      <w:r w:rsidR="000C478C">
        <w:t>aterials and Substances</w:t>
      </w:r>
    </w:p>
    <w:p w14:paraId="553D0A00" w14:textId="77777777" w:rsidR="00A14F53" w:rsidRDefault="00856AEC">
      <w:pPr>
        <w:pStyle w:val="AIAAgreementBodyText"/>
      </w:pPr>
      <w:r>
        <w:rPr>
          <w:rStyle w:val="AIAParagraphNumber"/>
          <w:rFonts w:cs="Arial Narrow"/>
          <w:bCs/>
        </w:rPr>
        <w:t>§ 16.2.1</w:t>
      </w:r>
      <w:r>
        <w:t xml:space="preserve"> The </w:t>
      </w:r>
      <w:r w:rsidR="000C478C">
        <w:t xml:space="preserve">Contractor is responsible for compliance with the requirements of the Contract Documents regarding hazardous materials or substances. If the Contractor encounters a hazardous material or substance not addressed in the Contract Documents, and if reasonable precautions will be inadequate to prevent foreseeable bodily injury or death to persons resulting from a material or substance, including but not limited to asbestos or polychlorinated biphenyl (PCB), encountered on the site by the Contractor, the Contractor shall, upon recognizing the condition, immediately stop Work in the affected area and notify the Owner and Architect of the condition. When the material or substance has been rendered harmless, Work in the affected area shall resume upon written agreement of the Owner and Contractor. By Change Order, the Contract Time shall be extended </w:t>
      </w:r>
      <w:proofErr w:type="gramStart"/>
      <w:r w:rsidR="000C478C">
        <w:t>appropriately</w:t>
      </w:r>
      <w:proofErr w:type="gramEnd"/>
      <w:r w:rsidR="000C478C">
        <w:t xml:space="preserve"> and the Contract Sum shall be increased in the amount of the Contractor’s reasonable additional costs of shutdown, delay, and start-up</w:t>
      </w:r>
      <w:r>
        <w:t>.</w:t>
      </w:r>
    </w:p>
    <w:p w14:paraId="21B59864" w14:textId="77777777" w:rsidR="00A14F53" w:rsidRDefault="00A14F53">
      <w:pPr>
        <w:pStyle w:val="AIAAgreementBodyText"/>
      </w:pPr>
    </w:p>
    <w:p w14:paraId="4EA3E781" w14:textId="77777777" w:rsidR="00A14F53" w:rsidRDefault="00856AEC">
      <w:pPr>
        <w:pStyle w:val="AIAAgreementBodyText"/>
      </w:pPr>
      <w:r>
        <w:rPr>
          <w:rStyle w:val="AIAParagraphNumber"/>
          <w:rFonts w:cs="Arial Narrow"/>
          <w:bCs/>
        </w:rPr>
        <w:t>§ 16.2.2</w:t>
      </w:r>
      <w:r>
        <w:t xml:space="preserve"> To </w:t>
      </w:r>
      <w:r w:rsidR="000C478C">
        <w:t>the fullest extent permitted by law, the Owner shall indemnify and hold harmless the Contractor, Subcontractors, Architect, Architect’s consultants, and agents and employees of any of them from and against claims, damages, losses, and expenses, including but not limited to attorneys’ fees, arising out of or resulting from performance of the Work in the affected area, if in fact, the material or substance presents the risk of bodily injury or death as described in Section 16.2.1 and has not been rendered harmless, provided that such claim, damage, loss, or expense is attributable to bodily injury, sickness, disease or death, or to injury to or destruction of tangible property (other than the Work itself), except to the extent that such damage, loss, or expense is due to the fault or negligence of the party seeking indemnity</w:t>
      </w:r>
      <w:r>
        <w:t>.</w:t>
      </w:r>
    </w:p>
    <w:p w14:paraId="00F51C07" w14:textId="77777777" w:rsidR="00A14F53" w:rsidRDefault="00A14F53">
      <w:pPr>
        <w:pStyle w:val="AIAAgreementBodyText"/>
      </w:pPr>
    </w:p>
    <w:p w14:paraId="5640FC0D" w14:textId="77777777" w:rsidR="00A14F53" w:rsidRDefault="00856AEC">
      <w:pPr>
        <w:pStyle w:val="AIAAgreementBodyText"/>
      </w:pPr>
      <w:r>
        <w:rPr>
          <w:rStyle w:val="AIAParagraphNumber"/>
          <w:rFonts w:cs="Arial Narrow"/>
          <w:bCs/>
        </w:rPr>
        <w:t>§ 16.2.3</w:t>
      </w:r>
      <w:r>
        <w:t xml:space="preserve"> If, without negligence on the part of the Contractor, the Contractor is held liable by a government agency for the cost of remediation of a hazardous material or substance solely by reason of performing Work as required by the Contract Documents, the Owner shall indemnify the Contractor for all cost and expense thereby incurred.</w:t>
      </w:r>
    </w:p>
    <w:p w14:paraId="161271D1" w14:textId="77777777" w:rsidR="00A14F53" w:rsidRDefault="00A14F53">
      <w:pPr>
        <w:pStyle w:val="AIAAgreementBodyText"/>
      </w:pPr>
    </w:p>
    <w:p w14:paraId="5CA51DDD" w14:textId="77777777" w:rsidR="00A14F53" w:rsidRDefault="00856AEC">
      <w:pPr>
        <w:pStyle w:val="Heading1"/>
      </w:pPr>
      <w:r>
        <w:t>ARTICLE 17   INSURANCE AND BONDS</w:t>
      </w:r>
    </w:p>
    <w:p w14:paraId="4577974E" w14:textId="77777777" w:rsidR="000C478C" w:rsidRDefault="00856AEC" w:rsidP="000C478C">
      <w:pPr>
        <w:pStyle w:val="AIASubheading"/>
      </w:pPr>
      <w:r>
        <w:t>§ 17.1 Contractor’s Insurance</w:t>
      </w:r>
    </w:p>
    <w:p w14:paraId="17F45405" w14:textId="77777777" w:rsidR="00A14F53" w:rsidRDefault="00856AEC">
      <w:pPr>
        <w:pStyle w:val="AIAAgreementBodyText"/>
      </w:pPr>
      <w:r>
        <w:rPr>
          <w:rStyle w:val="AIAParagraphNumber"/>
          <w:rFonts w:cs="Arial Narrow"/>
          <w:bCs/>
        </w:rPr>
        <w:t>§ 17.</w:t>
      </w:r>
      <w:r w:rsidR="000C478C">
        <w:rPr>
          <w:rStyle w:val="AIAParagraphNumber"/>
          <w:rFonts w:cs="Arial Narrow"/>
          <w:bCs/>
        </w:rPr>
        <w:t>1.</w:t>
      </w:r>
      <w:r>
        <w:rPr>
          <w:rStyle w:val="AIAParagraphNumber"/>
          <w:rFonts w:cs="Arial Narrow"/>
          <w:bCs/>
        </w:rPr>
        <w:t>1</w:t>
      </w:r>
      <w:r>
        <w:t xml:space="preserve"> The </w:t>
      </w:r>
      <w:r w:rsidR="000C478C" w:rsidRPr="00247EFE">
        <w:t xml:space="preserve">Contractor shall purchase and maintain insurance of the types and </w:t>
      </w:r>
      <w:r w:rsidR="000C478C" w:rsidRPr="00904B56">
        <w:t>limits of liability</w:t>
      </w:r>
      <w:r w:rsidR="000C478C" w:rsidRPr="00F94F2F">
        <w:t>, containing the endorsements, and subject to the terms and conditions</w:t>
      </w:r>
      <w:r w:rsidR="000C478C">
        <w:t>, as</w:t>
      </w:r>
      <w:r w:rsidR="000C478C" w:rsidRPr="00F94F2F">
        <w:t xml:space="preserve"> described in th</w:t>
      </w:r>
      <w:r w:rsidR="000C478C">
        <w:t>is Section 17.1</w:t>
      </w:r>
      <w:r w:rsidR="000C478C" w:rsidRPr="00F94F2F">
        <w:t xml:space="preserve"> or elsewhere</w:t>
      </w:r>
      <w:r w:rsidR="000C478C" w:rsidRPr="00904B56">
        <w:t xml:space="preserve"> in the Contract Documents</w:t>
      </w:r>
      <w:r w:rsidR="000C478C" w:rsidRPr="00F94F2F">
        <w:t xml:space="preserve">. </w:t>
      </w:r>
      <w:r w:rsidR="000C478C">
        <w:t xml:space="preserve">The Contractor shall purchase and maintain the insurance required by this Agreement from an insurance company or insurance companies lawfully authorized to issue insurance in the jurisdiction where the Project is </w:t>
      </w:r>
      <w:r w:rsidR="000C478C" w:rsidRPr="0094529F">
        <w:t>located. The Contractor shall maintain the required insurance until the expiration of the period for correction of Work as set forth in Section 18.4, unless a different duration is stated below:</w:t>
      </w:r>
    </w:p>
    <w:p w14:paraId="1347FEA3" w14:textId="77777777" w:rsidR="000C478C" w:rsidRDefault="000C478C">
      <w:pPr>
        <w:pStyle w:val="AIAAgreementBodyText"/>
      </w:pPr>
    </w:p>
    <w:p w14:paraId="4C007D3E" w14:textId="77777777" w:rsidR="000C478C" w:rsidRDefault="00856AEC" w:rsidP="00F860E7">
      <w:pPr>
        <w:pStyle w:val="AIAFillPointParagraph"/>
      </w:pPr>
      <w:bookmarkStart w:id="781" w:name="bm_RequiredInsuranceDurationExceptions"/>
      <w:r>
        <w:t>«  »</w:t>
      </w:r>
      <w:bookmarkEnd w:id="781"/>
    </w:p>
    <w:p w14:paraId="49D19F0C" w14:textId="77777777" w:rsidR="00A14F53" w:rsidRDefault="00A14F53">
      <w:pPr>
        <w:pStyle w:val="AIAAgreementBodyText"/>
      </w:pPr>
    </w:p>
    <w:p w14:paraId="09CF5BF1" w14:textId="4FD4F7A5" w:rsidR="000C478C" w:rsidRPr="0094529F" w:rsidRDefault="00856AEC" w:rsidP="000C478C">
      <w:pPr>
        <w:pStyle w:val="AIAAgreementBodyText"/>
      </w:pPr>
      <w:r w:rsidRPr="0094529F">
        <w:rPr>
          <w:rStyle w:val="AIAParagraphNumber"/>
          <w:rFonts w:cs="Arial Narrow"/>
          <w:bCs/>
        </w:rPr>
        <w:t>§ 17.1.2</w:t>
      </w:r>
      <w:r w:rsidRPr="0094529F">
        <w:t xml:space="preserve"> </w:t>
      </w:r>
      <w:r w:rsidR="00DA39BE" w:rsidRPr="0094529F">
        <w:rPr>
          <w:spacing w:val="-4"/>
        </w:rPr>
        <w:t xml:space="preserve">Commercial General Liability insurance for the Project written on an occurrence form with policy limits of not less </w:t>
      </w:r>
      <w:r w:rsidR="00DA39BE" w:rsidRPr="0094529F">
        <w:t xml:space="preserve">than </w:t>
      </w:r>
      <w:bookmarkStart w:id="782" w:name="bm_GenLiabilityInsEachOccurrenceWords"/>
      <w:r w:rsidR="00DA39BE" w:rsidRPr="00F860E7">
        <w:rPr>
          <w:rStyle w:val="AIAFillPointText"/>
        </w:rPr>
        <w:t xml:space="preserve">« </w:t>
      </w:r>
      <w:ins w:id="783" w:author="Christina Bolandi" w:date="2023-08-02T13:27:00Z">
        <w:r w:rsidR="001C1AD5">
          <w:rPr>
            <w:rStyle w:val="AIAFillPointText"/>
          </w:rPr>
          <w:t>One Million Dollars</w:t>
        </w:r>
      </w:ins>
      <w:r w:rsidR="00DA39BE" w:rsidRPr="00F860E7">
        <w:rPr>
          <w:rStyle w:val="AIAFillPointText"/>
        </w:rPr>
        <w:t xml:space="preserve"> »</w:t>
      </w:r>
      <w:bookmarkEnd w:id="782"/>
      <w:r w:rsidR="00DA39BE" w:rsidRPr="0094529F">
        <w:t xml:space="preserve"> ($ </w:t>
      </w:r>
      <w:bookmarkStart w:id="784" w:name="bm_GenLiabilityInsEachOccurrence"/>
      <w:r w:rsidR="00DA39BE" w:rsidRPr="00F860E7">
        <w:rPr>
          <w:rStyle w:val="AIAFillPointText"/>
        </w:rPr>
        <w:t xml:space="preserve">« </w:t>
      </w:r>
      <w:ins w:id="785" w:author="Christina Bolandi" w:date="2023-08-02T13:27:00Z">
        <w:r w:rsidR="001C1AD5">
          <w:rPr>
            <w:rStyle w:val="AIAFillPointText"/>
          </w:rPr>
          <w:t>1,000,000.00</w:t>
        </w:r>
      </w:ins>
      <w:r w:rsidR="00DA39BE" w:rsidRPr="00F860E7">
        <w:rPr>
          <w:rStyle w:val="AIAFillPointText"/>
        </w:rPr>
        <w:t xml:space="preserve"> </w:t>
      </w:r>
      <w:proofErr w:type="gramStart"/>
      <w:r w:rsidR="00DA39BE" w:rsidRPr="00F860E7">
        <w:rPr>
          <w:rStyle w:val="AIAFillPointText"/>
        </w:rPr>
        <w:t>»</w:t>
      </w:r>
      <w:bookmarkEnd w:id="784"/>
      <w:r w:rsidR="00DA39BE" w:rsidRPr="0094529F">
        <w:t xml:space="preserve"> )</w:t>
      </w:r>
      <w:proofErr w:type="gramEnd"/>
      <w:r w:rsidR="00DA39BE" w:rsidRPr="0094529F">
        <w:t xml:space="preserve"> each occurrence, </w:t>
      </w:r>
      <w:bookmarkStart w:id="786" w:name="bm_GenLiabilityInsAggregateWords"/>
      <w:r w:rsidR="00DA39BE" w:rsidRPr="00F860E7">
        <w:rPr>
          <w:rStyle w:val="AIAFillPointText"/>
        </w:rPr>
        <w:t xml:space="preserve">« </w:t>
      </w:r>
      <w:ins w:id="787" w:author="Christina Bolandi" w:date="2023-08-02T13:27:00Z">
        <w:r w:rsidR="001C1AD5">
          <w:rPr>
            <w:rStyle w:val="AIAFillPointText"/>
          </w:rPr>
          <w:t>Two Million Dollars</w:t>
        </w:r>
      </w:ins>
      <w:r w:rsidR="00DA39BE" w:rsidRPr="00F860E7">
        <w:rPr>
          <w:rStyle w:val="AIAFillPointText"/>
        </w:rPr>
        <w:t xml:space="preserve"> »</w:t>
      </w:r>
      <w:bookmarkEnd w:id="786"/>
      <w:r w:rsidR="00DA39BE" w:rsidRPr="0094529F">
        <w:t xml:space="preserve"> ($ </w:t>
      </w:r>
      <w:bookmarkStart w:id="788" w:name="bm_GenLiabilityInsAggregate"/>
      <w:r w:rsidR="00DA39BE" w:rsidRPr="00F860E7">
        <w:rPr>
          <w:rStyle w:val="AIAFillPointText"/>
        </w:rPr>
        <w:t xml:space="preserve">« </w:t>
      </w:r>
      <w:ins w:id="789" w:author="Christina Bolandi" w:date="2023-08-02T13:27:00Z">
        <w:r w:rsidR="001C1AD5">
          <w:rPr>
            <w:rStyle w:val="AIAFillPointText"/>
          </w:rPr>
          <w:t>2,000,000.00</w:t>
        </w:r>
      </w:ins>
      <w:r w:rsidR="00DA39BE" w:rsidRPr="00F860E7">
        <w:rPr>
          <w:rStyle w:val="AIAFillPointText"/>
        </w:rPr>
        <w:t xml:space="preserve"> »</w:t>
      </w:r>
      <w:bookmarkEnd w:id="788"/>
      <w:r w:rsidR="00DA39BE" w:rsidRPr="0094529F">
        <w:t xml:space="preserve"> ) general aggregate, and </w:t>
      </w:r>
      <w:bookmarkStart w:id="790" w:name="bm_GenLiabilityInsHazardWords"/>
      <w:r w:rsidR="00DA39BE" w:rsidRPr="00F860E7">
        <w:rPr>
          <w:rStyle w:val="AIAFillPointText"/>
        </w:rPr>
        <w:t xml:space="preserve">« </w:t>
      </w:r>
      <w:ins w:id="791" w:author="Christina Bolandi" w:date="2023-08-02T13:27:00Z">
        <w:r w:rsidR="001C1AD5">
          <w:rPr>
            <w:rStyle w:val="AIAFillPointText"/>
          </w:rPr>
          <w:t>One Million Dollars</w:t>
        </w:r>
      </w:ins>
      <w:r w:rsidR="00DA39BE" w:rsidRPr="00F860E7">
        <w:rPr>
          <w:rStyle w:val="AIAFillPointText"/>
        </w:rPr>
        <w:t xml:space="preserve"> »</w:t>
      </w:r>
      <w:bookmarkEnd w:id="790"/>
      <w:r w:rsidR="00DA39BE" w:rsidRPr="0094529F">
        <w:t xml:space="preserve"> ($ </w:t>
      </w:r>
      <w:bookmarkStart w:id="792" w:name="bm_GenLiabilityInsHazard"/>
      <w:r w:rsidR="00DA39BE" w:rsidRPr="00F860E7">
        <w:rPr>
          <w:rStyle w:val="AIAFillPointText"/>
        </w:rPr>
        <w:t xml:space="preserve">« </w:t>
      </w:r>
      <w:ins w:id="793" w:author="Christina Bolandi" w:date="2023-08-02T13:27:00Z">
        <w:r w:rsidR="001C1AD5">
          <w:rPr>
            <w:rStyle w:val="AIAFillPointText"/>
          </w:rPr>
          <w:t>1,000,000.00</w:t>
        </w:r>
      </w:ins>
      <w:r w:rsidR="00DA39BE" w:rsidRPr="00F860E7">
        <w:rPr>
          <w:rStyle w:val="AIAFillPointText"/>
        </w:rPr>
        <w:t xml:space="preserve"> »</w:t>
      </w:r>
      <w:bookmarkEnd w:id="792"/>
      <w:r w:rsidR="00DA39BE" w:rsidRPr="0094529F">
        <w:t xml:space="preserve"> )</w:t>
      </w:r>
      <w:r w:rsidR="00DA39BE" w:rsidRPr="0094529F">
        <w:rPr>
          <w:spacing w:val="-5"/>
        </w:rPr>
        <w:t xml:space="preserve"> aggregate for products-completed operations hazard, providing coverage for claims including</w:t>
      </w:r>
    </w:p>
    <w:p w14:paraId="7306D216" w14:textId="77777777" w:rsidR="000C478C" w:rsidRPr="0094529F" w:rsidRDefault="00856AEC" w:rsidP="000C478C">
      <w:pPr>
        <w:pStyle w:val="AIABodyTextHanging"/>
      </w:pPr>
      <w:r w:rsidRPr="0094529F">
        <w:rPr>
          <w:rStyle w:val="AIAParagraphNumber"/>
          <w:rFonts w:cs="Arial Narrow"/>
          <w:bCs/>
        </w:rPr>
        <w:t>.1</w:t>
      </w:r>
      <w:r w:rsidRPr="0094529F">
        <w:tab/>
      </w:r>
      <w:r w:rsidR="00DA39BE" w:rsidRPr="0094529F">
        <w:rPr>
          <w:rFonts w:eastAsia="Times New Roman"/>
        </w:rPr>
        <w:t xml:space="preserve">damages because of bodily injury, sickness or disease, including occupational sickness or disease, and death of any </w:t>
      </w:r>
      <w:proofErr w:type="gramStart"/>
      <w:r w:rsidR="00DA39BE" w:rsidRPr="0094529F">
        <w:rPr>
          <w:rFonts w:eastAsia="Times New Roman"/>
        </w:rPr>
        <w:t>person</w:t>
      </w:r>
      <w:r w:rsidRPr="0094529F">
        <w:t>;</w:t>
      </w:r>
      <w:proofErr w:type="gramEnd"/>
    </w:p>
    <w:p w14:paraId="67B69644" w14:textId="77777777" w:rsidR="000C478C" w:rsidRPr="0094529F" w:rsidRDefault="00856AEC" w:rsidP="000C478C">
      <w:pPr>
        <w:pStyle w:val="AIABodyTextHanging"/>
      </w:pPr>
      <w:r w:rsidRPr="0094529F">
        <w:rPr>
          <w:rStyle w:val="AIAParagraphNumber"/>
          <w:rFonts w:cs="Arial Narrow"/>
          <w:bCs/>
        </w:rPr>
        <w:lastRenderedPageBreak/>
        <w:t>.2</w:t>
      </w:r>
      <w:r w:rsidRPr="0094529F">
        <w:tab/>
      </w:r>
      <w:r w:rsidR="00DA39BE" w:rsidRPr="0094529F">
        <w:rPr>
          <w:rFonts w:eastAsia="Times New Roman"/>
        </w:rPr>
        <w:t xml:space="preserve">personal and advertising </w:t>
      </w:r>
      <w:proofErr w:type="gramStart"/>
      <w:r w:rsidR="00DA39BE" w:rsidRPr="0094529F">
        <w:rPr>
          <w:rFonts w:eastAsia="Times New Roman"/>
        </w:rPr>
        <w:t>injury</w:t>
      </w:r>
      <w:r w:rsidRPr="0094529F">
        <w:t>;</w:t>
      </w:r>
      <w:proofErr w:type="gramEnd"/>
    </w:p>
    <w:p w14:paraId="62AFADB4" w14:textId="77777777" w:rsidR="000C478C" w:rsidRPr="0094529F" w:rsidRDefault="00856AEC" w:rsidP="000C478C">
      <w:pPr>
        <w:pStyle w:val="AIABodyTextHanging"/>
      </w:pPr>
      <w:r w:rsidRPr="0094529F">
        <w:rPr>
          <w:rStyle w:val="AIAParagraphNumber"/>
          <w:rFonts w:cs="Arial Narrow"/>
          <w:bCs/>
        </w:rPr>
        <w:t>.3</w:t>
      </w:r>
      <w:r w:rsidRPr="0094529F">
        <w:tab/>
      </w:r>
      <w:r w:rsidR="00DA39BE" w:rsidRPr="0094529F">
        <w:rPr>
          <w:rFonts w:eastAsia="Times New Roman"/>
        </w:rPr>
        <w:t xml:space="preserve">damages because of physical damage to or destruction of tangible property, including the loss of use of such </w:t>
      </w:r>
      <w:proofErr w:type="gramStart"/>
      <w:r w:rsidR="00DA39BE" w:rsidRPr="0094529F">
        <w:rPr>
          <w:rFonts w:eastAsia="Times New Roman"/>
        </w:rPr>
        <w:t>property</w:t>
      </w:r>
      <w:r w:rsidRPr="0094529F">
        <w:t>;</w:t>
      </w:r>
      <w:proofErr w:type="gramEnd"/>
    </w:p>
    <w:p w14:paraId="08A7CE07" w14:textId="77777777" w:rsidR="000C478C" w:rsidRPr="0094529F" w:rsidRDefault="00856AEC" w:rsidP="000C478C">
      <w:pPr>
        <w:pStyle w:val="AIABodyTextHanging"/>
      </w:pPr>
      <w:r w:rsidRPr="0094529F">
        <w:rPr>
          <w:rStyle w:val="AIAParagraphNumber"/>
          <w:rFonts w:cs="Arial Narrow"/>
          <w:bCs/>
        </w:rPr>
        <w:t>.4</w:t>
      </w:r>
      <w:r w:rsidRPr="0094529F">
        <w:tab/>
      </w:r>
      <w:r w:rsidR="00DA39BE" w:rsidRPr="0094529F">
        <w:rPr>
          <w:rFonts w:eastAsia="Times New Roman"/>
        </w:rPr>
        <w:t>bodily injury or property damage arising out of completed operations; and</w:t>
      </w:r>
    </w:p>
    <w:p w14:paraId="28978AC8" w14:textId="77777777" w:rsidR="000C478C" w:rsidRPr="0094529F" w:rsidRDefault="00856AEC" w:rsidP="000C478C">
      <w:pPr>
        <w:pStyle w:val="AIABodyTextHanging"/>
      </w:pPr>
      <w:r w:rsidRPr="0094529F">
        <w:rPr>
          <w:rStyle w:val="AIAParagraphNumber"/>
          <w:rFonts w:cs="Arial Narrow"/>
          <w:bCs/>
        </w:rPr>
        <w:t>.5</w:t>
      </w:r>
      <w:r w:rsidRPr="0094529F">
        <w:tab/>
      </w:r>
      <w:r w:rsidR="00DA39BE" w:rsidRPr="0094529F">
        <w:rPr>
          <w:rFonts w:eastAsia="Times New Roman"/>
        </w:rPr>
        <w:t>the Contractor’s indemnity obligations under Section 9.15.</w:t>
      </w:r>
    </w:p>
    <w:p w14:paraId="58B3E2E3" w14:textId="77777777" w:rsidR="000C478C" w:rsidRPr="0094529F" w:rsidRDefault="000C478C">
      <w:pPr>
        <w:pStyle w:val="AIAAgreementBodyText"/>
      </w:pPr>
    </w:p>
    <w:p w14:paraId="0813FC34" w14:textId="4585F5B3" w:rsidR="00D315A9" w:rsidRPr="0094529F" w:rsidRDefault="00856AEC">
      <w:pPr>
        <w:pStyle w:val="AIAAgreementBodyText"/>
      </w:pPr>
      <w:r w:rsidRPr="0094529F">
        <w:rPr>
          <w:rStyle w:val="AIAParagraphNumber"/>
          <w:rFonts w:cs="Arial Narrow"/>
          <w:bCs/>
        </w:rPr>
        <w:t>§ 17.1.3</w:t>
      </w:r>
      <w:r w:rsidRPr="0094529F">
        <w:t xml:space="preserve"> Automobile Liability covering vehicles owned by the Contractor and non-owned vehicles used by the Contractor, with policy limits of not less than </w:t>
      </w:r>
      <w:bookmarkStart w:id="794" w:name="bm_AutoLiabilityInsPerClaimWords"/>
      <w:r w:rsidRPr="00F860E7">
        <w:rPr>
          <w:rStyle w:val="AIAFillPointText"/>
        </w:rPr>
        <w:t xml:space="preserve">« </w:t>
      </w:r>
      <w:ins w:id="795" w:author="Christina Bolandi" w:date="2023-08-02T13:27:00Z">
        <w:r w:rsidR="001C1AD5">
          <w:rPr>
            <w:rStyle w:val="AIAFillPointText"/>
          </w:rPr>
          <w:t>One Million Dollars</w:t>
        </w:r>
      </w:ins>
      <w:r w:rsidRPr="00F860E7">
        <w:rPr>
          <w:rStyle w:val="AIAFillPointText"/>
        </w:rPr>
        <w:t xml:space="preserve"> »</w:t>
      </w:r>
      <w:bookmarkEnd w:id="794"/>
      <w:r w:rsidRPr="0094529F">
        <w:t xml:space="preserve"> ($ </w:t>
      </w:r>
      <w:bookmarkStart w:id="796" w:name="bm_AutoLiabilityInsPerClaim"/>
      <w:r w:rsidRPr="00F860E7">
        <w:rPr>
          <w:rStyle w:val="AIAFillPointText"/>
        </w:rPr>
        <w:t xml:space="preserve">« </w:t>
      </w:r>
      <w:ins w:id="797" w:author="Christina Bolandi" w:date="2023-08-02T13:28:00Z">
        <w:r w:rsidR="001C1AD5">
          <w:rPr>
            <w:rStyle w:val="AIAFillPointText"/>
          </w:rPr>
          <w:t>1,000,000.00</w:t>
        </w:r>
      </w:ins>
      <w:r w:rsidRPr="00F860E7">
        <w:rPr>
          <w:rStyle w:val="AIAFillPointText"/>
        </w:rPr>
        <w:t xml:space="preserve"> </w:t>
      </w:r>
      <w:proofErr w:type="gramStart"/>
      <w:r w:rsidRPr="00F860E7">
        <w:rPr>
          <w:rStyle w:val="AIAFillPointText"/>
        </w:rPr>
        <w:t>»</w:t>
      </w:r>
      <w:bookmarkEnd w:id="796"/>
      <w:r w:rsidRPr="0094529F">
        <w:t xml:space="preserve"> )</w:t>
      </w:r>
      <w:proofErr w:type="gramEnd"/>
      <w:r w:rsidRPr="0094529F">
        <w:t xml:space="preserve"> per accident, for bodily injury, death of any person, and property damage arising out of the ownership, maintenance, and use of those motor vehicles along with any other statutorily required automobile coverage.</w:t>
      </w:r>
    </w:p>
    <w:p w14:paraId="01BF1349" w14:textId="77777777" w:rsidR="00D315A9" w:rsidRPr="0094529F" w:rsidRDefault="00D315A9">
      <w:pPr>
        <w:pStyle w:val="AIAAgreementBodyText"/>
      </w:pPr>
    </w:p>
    <w:p w14:paraId="1A539A6F" w14:textId="77777777" w:rsidR="00D315A9" w:rsidRPr="0094529F" w:rsidRDefault="00856AEC">
      <w:pPr>
        <w:pStyle w:val="AIAAgreementBodyText"/>
      </w:pPr>
      <w:r w:rsidRPr="0094529F">
        <w:rPr>
          <w:rStyle w:val="AIAParagraphNumber"/>
          <w:rFonts w:cs="Arial Narrow"/>
          <w:bCs/>
        </w:rPr>
        <w:t>§ 17.1.4</w:t>
      </w:r>
      <w:r w:rsidRPr="0094529F">
        <w:t xml:space="preserve"> T</w:t>
      </w:r>
      <w:r w:rsidR="00182F27" w:rsidRPr="00182F27">
        <w:t>he Contractor may achieve the required limits and coverage for Commercial General Liability and Automobile Liability through a combination of primary and excess or umbrella liability insurance, provided such primary and excess or umbrella insurance policies result in the same or greater coverage as those required under Section 17.1.2 and 17.1.3, and in no event shall any excess or umbrella liability insurance provide narrower coverage than the primary policy. The excess policy shall not require the exhaustion of the underlying limits only through the actual payment by the underlying insurers.</w:t>
      </w:r>
    </w:p>
    <w:p w14:paraId="14584FAC" w14:textId="77777777" w:rsidR="00D315A9" w:rsidRPr="0094529F" w:rsidRDefault="00D315A9">
      <w:pPr>
        <w:pStyle w:val="AIAAgreementBodyText"/>
      </w:pPr>
    </w:p>
    <w:p w14:paraId="1AF53E92" w14:textId="77777777" w:rsidR="00D315A9" w:rsidRPr="0094529F" w:rsidRDefault="00856AEC">
      <w:pPr>
        <w:pStyle w:val="AIAAgreementBodyText"/>
      </w:pPr>
      <w:r w:rsidRPr="0094529F">
        <w:rPr>
          <w:rStyle w:val="AIAParagraphNumber"/>
          <w:rFonts w:cs="Arial Narrow"/>
          <w:bCs/>
        </w:rPr>
        <w:t>§ 17.1.5</w:t>
      </w:r>
      <w:r w:rsidRPr="0094529F">
        <w:t xml:space="preserve"> Workers’ Compensation at statutory limits</w:t>
      </w:r>
      <w:r w:rsidRPr="0094529F">
        <w:rPr>
          <w:spacing w:val="-4"/>
        </w:rPr>
        <w:t>.</w:t>
      </w:r>
    </w:p>
    <w:p w14:paraId="4D6E2CA6" w14:textId="77777777" w:rsidR="00D315A9" w:rsidRPr="0094529F" w:rsidRDefault="00D315A9">
      <w:pPr>
        <w:pStyle w:val="AIAAgreementBodyText"/>
      </w:pPr>
    </w:p>
    <w:p w14:paraId="16B3AC55" w14:textId="17809F34" w:rsidR="00D315A9" w:rsidRPr="0094529F" w:rsidRDefault="00856AEC">
      <w:pPr>
        <w:pStyle w:val="AIAAgreementBodyText"/>
        <w:rPr>
          <w:spacing w:val="-4"/>
        </w:rPr>
      </w:pPr>
      <w:r w:rsidRPr="0094529F">
        <w:rPr>
          <w:rStyle w:val="AIAParagraphNumber"/>
          <w:rFonts w:cs="Arial Narrow"/>
          <w:bCs/>
        </w:rPr>
        <w:t>§ 17.1.6</w:t>
      </w:r>
      <w:r w:rsidRPr="0094529F">
        <w:t xml:space="preserve"> </w:t>
      </w:r>
      <w:r w:rsidR="00450C3E" w:rsidRPr="0094529F">
        <w:t xml:space="preserve">Employers’ Liability with </w:t>
      </w:r>
      <w:del w:id="798" w:author="Christina Bolandi" w:date="2023-08-02T13:33:00Z">
        <w:r w:rsidR="00450C3E" w:rsidRPr="0094529F" w:rsidDel="00F225B0">
          <w:delText xml:space="preserve">policy limits not less than </w:delText>
        </w:r>
      </w:del>
      <w:bookmarkStart w:id="799" w:name="bm_EmployersLiabilityInsPerAccidentWords"/>
      <w:r w:rsidR="00450C3E" w:rsidRPr="00F860E7">
        <w:rPr>
          <w:rStyle w:val="AIAFillPointText"/>
        </w:rPr>
        <w:t xml:space="preserve">« </w:t>
      </w:r>
      <w:ins w:id="800" w:author="Christina Bolandi" w:date="2023-08-02T13:28:00Z">
        <w:r w:rsidR="001C1AD5">
          <w:rPr>
            <w:rStyle w:val="AIAFillPointText"/>
          </w:rPr>
          <w:t>One Million Dollars</w:t>
        </w:r>
      </w:ins>
      <w:r w:rsidR="00450C3E" w:rsidRPr="00F860E7">
        <w:rPr>
          <w:rStyle w:val="AIAFillPointText"/>
        </w:rPr>
        <w:t xml:space="preserve"> »</w:t>
      </w:r>
      <w:bookmarkEnd w:id="799"/>
      <w:r w:rsidR="00450C3E" w:rsidRPr="0094529F">
        <w:t xml:space="preserve"> ($ </w:t>
      </w:r>
      <w:bookmarkStart w:id="801" w:name="bm_EmployersLiabilityInsPerAccident"/>
      <w:r w:rsidR="00450C3E" w:rsidRPr="00F860E7">
        <w:rPr>
          <w:rStyle w:val="AIAFillPointText"/>
        </w:rPr>
        <w:t xml:space="preserve">« </w:t>
      </w:r>
      <w:ins w:id="802" w:author="Christina Bolandi" w:date="2023-08-02T13:28:00Z">
        <w:r w:rsidR="001C1AD5">
          <w:rPr>
            <w:rStyle w:val="AIAFillPointText"/>
          </w:rPr>
          <w:t>1,000,000.00</w:t>
        </w:r>
      </w:ins>
      <w:r w:rsidR="00450C3E" w:rsidRPr="00F860E7">
        <w:rPr>
          <w:rStyle w:val="AIAFillPointText"/>
        </w:rPr>
        <w:t xml:space="preserve"> </w:t>
      </w:r>
      <w:proofErr w:type="gramStart"/>
      <w:r w:rsidR="00450C3E" w:rsidRPr="00F860E7">
        <w:rPr>
          <w:rStyle w:val="AIAFillPointText"/>
        </w:rPr>
        <w:t>»</w:t>
      </w:r>
      <w:bookmarkEnd w:id="801"/>
      <w:r w:rsidR="00450C3E" w:rsidRPr="0094529F">
        <w:t xml:space="preserve"> )</w:t>
      </w:r>
      <w:proofErr w:type="gramEnd"/>
      <w:r w:rsidR="00450C3E" w:rsidRPr="0094529F">
        <w:t xml:space="preserve"> </w:t>
      </w:r>
      <w:del w:id="803" w:author="Christina Bolandi" w:date="2023-08-02T13:33:00Z">
        <w:r w:rsidR="00450C3E" w:rsidRPr="0094529F" w:rsidDel="00F225B0">
          <w:delText xml:space="preserve">each accident, </w:delText>
        </w:r>
        <w:bookmarkStart w:id="804" w:name="bm_EmployersLiabilityInsPerEmployeeWords"/>
        <w:r w:rsidR="00450C3E" w:rsidRPr="00F860E7" w:rsidDel="00F225B0">
          <w:rPr>
            <w:rStyle w:val="AIAFillPointText"/>
          </w:rPr>
          <w:delText>«  »</w:delText>
        </w:r>
        <w:bookmarkEnd w:id="804"/>
        <w:r w:rsidR="00450C3E" w:rsidRPr="0094529F" w:rsidDel="00F225B0">
          <w:delText xml:space="preserve"> ($ </w:delText>
        </w:r>
        <w:bookmarkStart w:id="805" w:name="bm_EmployersLiabilityInsPerEmployee"/>
        <w:r w:rsidR="00450C3E" w:rsidRPr="00F860E7" w:rsidDel="00F225B0">
          <w:rPr>
            <w:rStyle w:val="AIAFillPointText"/>
          </w:rPr>
          <w:delText>«  »</w:delText>
        </w:r>
        <w:bookmarkEnd w:id="805"/>
        <w:r w:rsidR="00450C3E" w:rsidRPr="0094529F" w:rsidDel="00F225B0">
          <w:delText xml:space="preserve"> ) each employee, and </w:delText>
        </w:r>
        <w:bookmarkStart w:id="806" w:name="bm_EmployersLiabilityInsPerPolicyWords"/>
        <w:r w:rsidR="00450C3E" w:rsidRPr="00F860E7" w:rsidDel="00F225B0">
          <w:rPr>
            <w:rStyle w:val="AIAFillPointText"/>
          </w:rPr>
          <w:delText>«  »</w:delText>
        </w:r>
        <w:bookmarkEnd w:id="806"/>
        <w:r w:rsidR="00450C3E" w:rsidRPr="0094529F" w:rsidDel="00F225B0">
          <w:delText xml:space="preserve"> ($ </w:delText>
        </w:r>
        <w:bookmarkStart w:id="807" w:name="bm_EmployersLiabilityInsPerPolicy"/>
        <w:r w:rsidR="00450C3E" w:rsidRPr="00F860E7" w:rsidDel="00F225B0">
          <w:rPr>
            <w:rStyle w:val="AIAFillPointText"/>
          </w:rPr>
          <w:delText>«  »</w:delText>
        </w:r>
        <w:bookmarkEnd w:id="807"/>
        <w:r w:rsidR="00450C3E" w:rsidRPr="0094529F" w:rsidDel="00F225B0">
          <w:delText xml:space="preserve"> ) </w:delText>
        </w:r>
      </w:del>
      <w:r w:rsidR="00450C3E" w:rsidRPr="0094529F">
        <w:t>policy limit.</w:t>
      </w:r>
    </w:p>
    <w:p w14:paraId="05E6EC0F" w14:textId="77777777" w:rsidR="00D315A9" w:rsidRPr="0094529F" w:rsidRDefault="00D315A9">
      <w:pPr>
        <w:pStyle w:val="AIAAgreementBodyText"/>
        <w:rPr>
          <w:spacing w:val="-4"/>
        </w:rPr>
      </w:pPr>
    </w:p>
    <w:p w14:paraId="06FAB140" w14:textId="77777777" w:rsidR="00D315A9" w:rsidRPr="0094529F" w:rsidRDefault="00856AEC">
      <w:pPr>
        <w:pStyle w:val="AIAAgreementBodyText"/>
        <w:rPr>
          <w:spacing w:val="-4"/>
        </w:rPr>
      </w:pPr>
      <w:r w:rsidRPr="0094529F">
        <w:rPr>
          <w:rStyle w:val="AIAParagraphNumber"/>
          <w:rFonts w:cs="Arial Narrow"/>
          <w:bCs/>
        </w:rPr>
        <w:t>§ 17.1.7</w:t>
      </w:r>
      <w:r w:rsidRPr="0094529F">
        <w:t xml:space="preserve"> </w:t>
      </w:r>
      <w:r w:rsidR="00450C3E" w:rsidRPr="0094529F">
        <w:t xml:space="preserve">If the Contractor is required to furnish professional services as part of the Work, the Contractor shall procure Professional Liability insurance covering performance of the professional services, with policy limits of not less than </w:t>
      </w:r>
      <w:bookmarkStart w:id="808" w:name="bm_ProfLiabilityInsPerClaimWords"/>
      <w:proofErr w:type="gramStart"/>
      <w:r w:rsidR="00450C3E" w:rsidRPr="00F860E7">
        <w:rPr>
          <w:rStyle w:val="AIAFillPointText"/>
        </w:rPr>
        <w:t>«  »</w:t>
      </w:r>
      <w:bookmarkEnd w:id="808"/>
      <w:proofErr w:type="gramEnd"/>
      <w:r w:rsidR="00450C3E" w:rsidRPr="0094529F">
        <w:t xml:space="preserve"> ($ </w:t>
      </w:r>
      <w:bookmarkStart w:id="809" w:name="bm_ProfLiabilityInsPerClaim"/>
      <w:r w:rsidR="00450C3E" w:rsidRPr="00F860E7">
        <w:rPr>
          <w:rStyle w:val="AIAFillPointText"/>
        </w:rPr>
        <w:t>«  »</w:t>
      </w:r>
      <w:bookmarkEnd w:id="809"/>
      <w:r w:rsidR="00450C3E" w:rsidRPr="0094529F">
        <w:t xml:space="preserve"> ) per claim and </w:t>
      </w:r>
      <w:bookmarkStart w:id="810" w:name="bm_ProfLiabilityInsAggregateWords"/>
      <w:r w:rsidR="00450C3E" w:rsidRPr="00F860E7">
        <w:rPr>
          <w:rStyle w:val="AIAFillPointText"/>
        </w:rPr>
        <w:t>«  »</w:t>
      </w:r>
      <w:bookmarkEnd w:id="810"/>
      <w:r w:rsidR="00450C3E" w:rsidRPr="0094529F">
        <w:t xml:space="preserve"> ($ </w:t>
      </w:r>
      <w:bookmarkStart w:id="811" w:name="bm_ProflLiabilityInsAggregate"/>
      <w:r w:rsidR="00450C3E" w:rsidRPr="00F860E7">
        <w:rPr>
          <w:rStyle w:val="AIAFillPointText"/>
        </w:rPr>
        <w:t>«  »</w:t>
      </w:r>
      <w:bookmarkEnd w:id="811"/>
      <w:r w:rsidR="00450C3E" w:rsidRPr="0094529F">
        <w:t xml:space="preserve"> ) in the aggregate.</w:t>
      </w:r>
    </w:p>
    <w:p w14:paraId="5A6EA7C2" w14:textId="77777777" w:rsidR="00D315A9" w:rsidRPr="0094529F" w:rsidRDefault="00D315A9">
      <w:pPr>
        <w:pStyle w:val="AIAAgreementBodyText"/>
        <w:rPr>
          <w:spacing w:val="-4"/>
        </w:rPr>
      </w:pPr>
    </w:p>
    <w:p w14:paraId="6226B091" w14:textId="03564B24" w:rsidR="00D315A9" w:rsidRPr="0094529F" w:rsidDel="00F225B0" w:rsidRDefault="00856AEC">
      <w:pPr>
        <w:pStyle w:val="AIAAgreementBodyText"/>
        <w:rPr>
          <w:del w:id="812" w:author="Christina Bolandi" w:date="2023-08-02T13:33:00Z"/>
          <w:spacing w:val="-4"/>
        </w:rPr>
      </w:pPr>
      <w:del w:id="813" w:author="Christina Bolandi" w:date="2023-08-02T13:33:00Z">
        <w:r w:rsidRPr="0094529F" w:rsidDel="00F225B0">
          <w:rPr>
            <w:rStyle w:val="AIAParagraphNumber"/>
            <w:rFonts w:cs="Arial Narrow"/>
            <w:bCs/>
          </w:rPr>
          <w:delText>§ 17.1.8</w:delText>
        </w:r>
        <w:r w:rsidRPr="0094529F" w:rsidDel="00F225B0">
          <w:delText xml:space="preserve"> </w:delText>
        </w:r>
        <w:r w:rsidR="00D74CD3" w:rsidRPr="0094529F" w:rsidDel="00F225B0">
          <w:delText xml:space="preserve">If the Work involves the transport, dissemination, use, or release of pollutants, the Contractor shall procure Pollution Liability insurance, with policy limits of not less than </w:delText>
        </w:r>
        <w:bookmarkStart w:id="814" w:name="bm_PollutionLiabilityInsPerClaimWords"/>
        <w:r w:rsidR="00D74CD3" w:rsidRPr="00F860E7" w:rsidDel="00F225B0">
          <w:rPr>
            <w:rStyle w:val="AIAFillPointText"/>
          </w:rPr>
          <w:delText>«  »</w:delText>
        </w:r>
        <w:bookmarkEnd w:id="814"/>
        <w:r w:rsidR="00D74CD3" w:rsidRPr="0094529F" w:rsidDel="00F225B0">
          <w:delText xml:space="preserve"> ($ </w:delText>
        </w:r>
        <w:bookmarkStart w:id="815" w:name="bm_PollutionLiabilityInsPerClaim"/>
        <w:r w:rsidR="00D74CD3" w:rsidRPr="00F860E7" w:rsidDel="00F225B0">
          <w:rPr>
            <w:rStyle w:val="AIAFillPointText"/>
          </w:rPr>
          <w:delText>«  »</w:delText>
        </w:r>
        <w:bookmarkEnd w:id="815"/>
        <w:r w:rsidR="00D74CD3" w:rsidRPr="0094529F" w:rsidDel="00F225B0">
          <w:delText xml:space="preserve"> ) per claim and</w:delText>
        </w:r>
        <w:r w:rsidR="00D74CD3" w:rsidRPr="0094529F" w:rsidDel="00F225B0">
          <w:rPr>
            <w:rStyle w:val="AIAFillPointText"/>
          </w:rPr>
          <w:delText xml:space="preserve"> </w:delText>
        </w:r>
        <w:bookmarkStart w:id="816" w:name="bm_PollutionLiabilityInsAggregateWords"/>
        <w:r w:rsidR="00D74CD3" w:rsidRPr="00F860E7" w:rsidDel="00F225B0">
          <w:rPr>
            <w:rStyle w:val="AIAFillPointText"/>
          </w:rPr>
          <w:delText>«  »</w:delText>
        </w:r>
        <w:bookmarkEnd w:id="816"/>
        <w:r w:rsidR="00D74CD3" w:rsidRPr="0094529F" w:rsidDel="00F225B0">
          <w:delText xml:space="preserve"> ($ </w:delText>
        </w:r>
        <w:bookmarkStart w:id="817" w:name="bm_PollutionLiabilityInsAggregate"/>
        <w:r w:rsidR="00D74CD3" w:rsidRPr="00F860E7" w:rsidDel="00F225B0">
          <w:rPr>
            <w:rStyle w:val="AIAFillPointText"/>
          </w:rPr>
          <w:delText>«  »</w:delText>
        </w:r>
        <w:bookmarkEnd w:id="817"/>
        <w:r w:rsidR="00D74CD3" w:rsidRPr="0094529F" w:rsidDel="00F225B0">
          <w:delText xml:space="preserve"> ) in the aggregate.</w:delText>
        </w:r>
      </w:del>
    </w:p>
    <w:p w14:paraId="01508485" w14:textId="208D4B1E" w:rsidR="00D315A9" w:rsidRPr="0094529F" w:rsidDel="00F225B0" w:rsidRDefault="00D315A9">
      <w:pPr>
        <w:pStyle w:val="AIAAgreementBodyText"/>
        <w:rPr>
          <w:del w:id="818" w:author="Christina Bolandi" w:date="2023-08-02T13:33:00Z"/>
          <w:spacing w:val="-4"/>
        </w:rPr>
      </w:pPr>
    </w:p>
    <w:p w14:paraId="08F88DA1" w14:textId="6DDBFCA2" w:rsidR="00D315A9" w:rsidDel="00F225B0" w:rsidRDefault="00856AEC">
      <w:pPr>
        <w:pStyle w:val="AIAAgreementBodyText"/>
        <w:rPr>
          <w:del w:id="819" w:author="Christina Bolandi" w:date="2023-08-02T13:33:00Z"/>
          <w:spacing w:val="-4"/>
        </w:rPr>
      </w:pPr>
      <w:del w:id="820" w:author="Christina Bolandi" w:date="2023-08-02T13:33:00Z">
        <w:r w:rsidRPr="0094529F" w:rsidDel="00F225B0">
          <w:rPr>
            <w:rStyle w:val="AIAParagraphNumber"/>
            <w:rFonts w:cs="Arial Narrow"/>
            <w:bCs/>
          </w:rPr>
          <w:delText>§ 17.1.9</w:delText>
        </w:r>
        <w:r w:rsidRPr="0094529F" w:rsidDel="00F225B0">
          <w:delText xml:space="preserve"> </w:delText>
        </w:r>
        <w:r w:rsidR="003C455F" w:rsidRPr="0094529F" w:rsidDel="00F225B0">
          <w:delText xml:space="preserve">Coverage under Sections 17.1.7 and 17.1.8 may be procured through a </w:delText>
        </w:r>
        <w:r w:rsidR="003C455F" w:rsidRPr="0094529F" w:rsidDel="00F225B0">
          <w:rPr>
            <w:spacing w:val="-4"/>
          </w:rPr>
          <w:delText>Combined Professional Liability and Pollution Liability insurance policy, with combined policy limits of not less than</w:delText>
        </w:r>
        <w:r w:rsidR="003C455F" w:rsidRPr="0094529F" w:rsidDel="00F225B0">
          <w:delText xml:space="preserve"> </w:delText>
        </w:r>
        <w:bookmarkStart w:id="821" w:name="bm_CombinedLiabilityInsPerClaimWords"/>
        <w:r w:rsidR="003C455F" w:rsidRPr="00F860E7" w:rsidDel="00F225B0">
          <w:rPr>
            <w:rStyle w:val="AIAFillPointText"/>
          </w:rPr>
          <w:delText>«  »</w:delText>
        </w:r>
        <w:bookmarkEnd w:id="821"/>
        <w:r w:rsidR="003C455F" w:rsidRPr="0094529F" w:rsidDel="00F225B0">
          <w:delText xml:space="preserve"> ($ </w:delText>
        </w:r>
        <w:bookmarkStart w:id="822" w:name="bm_CombinedLiabilityInsPerClaim"/>
        <w:r w:rsidR="003C455F" w:rsidRPr="00F860E7" w:rsidDel="00F225B0">
          <w:rPr>
            <w:rStyle w:val="AIAFillPointText"/>
          </w:rPr>
          <w:delText>«  »</w:delText>
        </w:r>
        <w:bookmarkEnd w:id="822"/>
        <w:r w:rsidR="003C455F" w:rsidRPr="0094529F" w:rsidDel="00F225B0">
          <w:delText xml:space="preserve"> ) per claim and</w:delText>
        </w:r>
        <w:r w:rsidR="003C455F" w:rsidRPr="0094529F" w:rsidDel="00F225B0">
          <w:rPr>
            <w:rStyle w:val="AIAFillPointText"/>
          </w:rPr>
          <w:delText xml:space="preserve"> </w:delText>
        </w:r>
        <w:r w:rsidR="003C455F" w:rsidRPr="0094529F" w:rsidDel="00F225B0">
          <w:delText xml:space="preserve"> </w:delText>
        </w:r>
        <w:bookmarkStart w:id="823" w:name="bm_CombinedLiabilityInsAggregateWords"/>
        <w:r w:rsidR="003C455F" w:rsidRPr="00F860E7" w:rsidDel="00F225B0">
          <w:rPr>
            <w:rStyle w:val="AIAFillPointText"/>
          </w:rPr>
          <w:delText>«  »</w:delText>
        </w:r>
        <w:bookmarkEnd w:id="823"/>
        <w:r w:rsidR="003C455F" w:rsidRPr="0094529F" w:rsidDel="00F225B0">
          <w:delText xml:space="preserve"> ($ </w:delText>
        </w:r>
        <w:bookmarkStart w:id="824" w:name="bm_CombinedLiabilityInsAggregate"/>
        <w:r w:rsidR="003C455F" w:rsidRPr="00F860E7" w:rsidDel="00F225B0">
          <w:rPr>
            <w:rStyle w:val="AIAFillPointText"/>
          </w:rPr>
          <w:delText>«  »</w:delText>
        </w:r>
        <w:bookmarkEnd w:id="824"/>
        <w:r w:rsidR="003C455F" w:rsidRPr="0094529F" w:rsidDel="00F225B0">
          <w:delText xml:space="preserve"> ) in the aggregate.</w:delText>
        </w:r>
      </w:del>
    </w:p>
    <w:p w14:paraId="425E0C84" w14:textId="7AED34D7" w:rsidR="00D315A9" w:rsidDel="00F225B0" w:rsidRDefault="00D315A9">
      <w:pPr>
        <w:pStyle w:val="AIAAgreementBodyText"/>
        <w:rPr>
          <w:del w:id="825" w:author="Christina Bolandi" w:date="2023-08-02T13:34:00Z"/>
          <w:spacing w:val="-4"/>
        </w:rPr>
      </w:pPr>
    </w:p>
    <w:p w14:paraId="2D12FDAE" w14:textId="1A77666B" w:rsidR="00D315A9" w:rsidRDefault="00856AEC">
      <w:pPr>
        <w:pStyle w:val="AIAAgreementBodyText"/>
        <w:rPr>
          <w:spacing w:val="-4"/>
        </w:rPr>
      </w:pPr>
      <w:r>
        <w:rPr>
          <w:rStyle w:val="AIAParagraphNumber"/>
          <w:rFonts w:cs="Arial Narrow"/>
          <w:bCs/>
        </w:rPr>
        <w:t>§ 17.1.</w:t>
      </w:r>
      <w:ins w:id="826" w:author="Christina Bolandi" w:date="2023-08-02T13:34:00Z">
        <w:r w:rsidR="00F225B0">
          <w:rPr>
            <w:rStyle w:val="AIAParagraphNumber"/>
            <w:rFonts w:cs="Arial Narrow"/>
            <w:bCs/>
          </w:rPr>
          <w:t>8</w:t>
        </w:r>
      </w:ins>
      <w:del w:id="827" w:author="Christina Bolandi" w:date="2023-08-02T13:34:00Z">
        <w:r w:rsidDel="00F225B0">
          <w:rPr>
            <w:rStyle w:val="AIAParagraphNumber"/>
            <w:rFonts w:cs="Arial Narrow"/>
            <w:bCs/>
          </w:rPr>
          <w:delText>10</w:delText>
        </w:r>
      </w:del>
      <w:r>
        <w:t xml:space="preserve"> </w:t>
      </w:r>
      <w:r w:rsidR="003A1758">
        <w:t>The Contractor</w:t>
      </w:r>
      <w:r w:rsidR="003A1758" w:rsidRPr="00CC1DBF">
        <w:t xml:space="preserve"> shall provide certificates of insurance acceptable to the Owner evidencing complianc</w:t>
      </w:r>
      <w:r w:rsidR="003A1758">
        <w:t>e with the requirements in this Section 17.1 at the following times</w:t>
      </w:r>
      <w:r w:rsidR="003A1758" w:rsidRPr="00CC1DBF">
        <w:t>: (1)</w:t>
      </w:r>
      <w:r w:rsidR="003A1758">
        <w:t> </w:t>
      </w:r>
      <w:r w:rsidR="003A1758" w:rsidRPr="00CC1DBF">
        <w:t>prior to commencement of the Work; (2)</w:t>
      </w:r>
      <w:r w:rsidR="003A1758">
        <w:t> </w:t>
      </w:r>
      <w:r w:rsidR="003A1758" w:rsidRPr="00CC1DBF">
        <w:t>upon renewal or replacement of each required policy of insurance; and (3)</w:t>
      </w:r>
      <w:r w:rsidR="003A1758">
        <w:t> </w:t>
      </w:r>
      <w:r w:rsidR="003A1758" w:rsidRPr="00CC1DBF">
        <w:t xml:space="preserve">upon </w:t>
      </w:r>
      <w:r w:rsidR="003A1758">
        <w:t xml:space="preserve">the </w:t>
      </w:r>
      <w:r w:rsidR="003A1758" w:rsidRPr="00CC1DBF">
        <w:t xml:space="preserve">Owner’s written request. An additional certificate evidencing continuation of liability coverage, including coverage for completed operations, shall be submitted with the final Application for Payment </w:t>
      </w:r>
      <w:r w:rsidR="003A1758">
        <w:t>a</w:t>
      </w:r>
      <w:r w:rsidR="003A1758" w:rsidRPr="00CC1DBF">
        <w:t xml:space="preserve">nd thereafter upon renewal or replacement of such coverage until the expiration of the </w:t>
      </w:r>
      <w:r w:rsidR="003A1758">
        <w:t>period</w:t>
      </w:r>
      <w:r w:rsidR="003A1758" w:rsidRPr="00CC1DBF">
        <w:t xml:space="preserve"> required by </w:t>
      </w:r>
      <w:r w:rsidR="003A1758">
        <w:t>Section 17.1.1</w:t>
      </w:r>
      <w:r w:rsidR="003A1758" w:rsidRPr="00CC1DBF">
        <w:t xml:space="preserve">. The certificates will show the Owner as </w:t>
      </w:r>
      <w:r w:rsidR="003A1758">
        <w:t xml:space="preserve">an </w:t>
      </w:r>
      <w:r w:rsidR="003A1758" w:rsidRPr="00CC1DBF">
        <w:t xml:space="preserve">additional insured on the </w:t>
      </w:r>
      <w:r w:rsidR="003A1758">
        <w:t>Contractor</w:t>
      </w:r>
      <w:r w:rsidR="003A1758" w:rsidRPr="00CC1DBF">
        <w:t>’s Commercial General Liability</w:t>
      </w:r>
      <w:r w:rsidR="003A1758">
        <w:t xml:space="preserve"> and excess or umbrella liability policy</w:t>
      </w:r>
      <w:r w:rsidR="003A1758" w:rsidRPr="00CC1DBF">
        <w:t>.</w:t>
      </w:r>
    </w:p>
    <w:p w14:paraId="4C9AD693" w14:textId="77777777" w:rsidR="00D315A9" w:rsidRDefault="00D315A9">
      <w:pPr>
        <w:pStyle w:val="AIAAgreementBodyText"/>
        <w:rPr>
          <w:spacing w:val="-4"/>
        </w:rPr>
      </w:pPr>
    </w:p>
    <w:p w14:paraId="6B26A17D" w14:textId="0DFC89E8" w:rsidR="00D315A9" w:rsidRDefault="00856AEC">
      <w:pPr>
        <w:pStyle w:val="AIAAgreementBodyText"/>
        <w:rPr>
          <w:spacing w:val="-4"/>
        </w:rPr>
      </w:pPr>
      <w:r>
        <w:rPr>
          <w:rStyle w:val="AIAParagraphNumber"/>
          <w:rFonts w:cs="Arial Narrow"/>
          <w:bCs/>
        </w:rPr>
        <w:t>§ 17.1.</w:t>
      </w:r>
      <w:ins w:id="828" w:author="Christina Bolandi" w:date="2023-08-02T13:34:00Z">
        <w:r w:rsidR="00F225B0">
          <w:rPr>
            <w:rStyle w:val="AIAParagraphNumber"/>
            <w:rFonts w:cs="Arial Narrow"/>
            <w:bCs/>
          </w:rPr>
          <w:t>9</w:t>
        </w:r>
      </w:ins>
      <w:del w:id="829" w:author="Christina Bolandi" w:date="2023-08-02T13:34:00Z">
        <w:r w:rsidDel="00F225B0">
          <w:rPr>
            <w:rStyle w:val="AIAParagraphNumber"/>
            <w:rFonts w:cs="Arial Narrow"/>
            <w:bCs/>
          </w:rPr>
          <w:delText>11</w:delText>
        </w:r>
      </w:del>
      <w:r>
        <w:t xml:space="preserve"> </w:t>
      </w:r>
      <w:r w:rsidR="003A1758">
        <w:t>T</w:t>
      </w:r>
      <w:r w:rsidR="003A1758">
        <w:rPr>
          <w:spacing w:val="-4"/>
        </w:rPr>
        <w:t xml:space="preserve">he </w:t>
      </w:r>
      <w:r w:rsidR="003A1758" w:rsidRPr="003A1758">
        <w:rPr>
          <w:rFonts w:eastAsia="Times New Roman"/>
        </w:rPr>
        <w:t>Contractor shall disclose to the Owner any deductible or self- insured retentions applicable to any insurance required to be provided by the Contractor.</w:t>
      </w:r>
    </w:p>
    <w:p w14:paraId="440E1B51" w14:textId="77777777" w:rsidR="00D315A9" w:rsidRDefault="00D315A9">
      <w:pPr>
        <w:pStyle w:val="AIAAgreementBodyText"/>
        <w:rPr>
          <w:spacing w:val="-4"/>
        </w:rPr>
      </w:pPr>
    </w:p>
    <w:p w14:paraId="6C3AC345" w14:textId="704DFF39" w:rsidR="00D315A9" w:rsidRDefault="00856AEC">
      <w:pPr>
        <w:pStyle w:val="AIAAgreementBodyText"/>
        <w:rPr>
          <w:spacing w:val="-4"/>
        </w:rPr>
      </w:pPr>
      <w:r>
        <w:rPr>
          <w:rStyle w:val="AIAParagraphNumber"/>
          <w:rFonts w:cs="Arial Narrow"/>
          <w:bCs/>
        </w:rPr>
        <w:t>§ 17.1.1</w:t>
      </w:r>
      <w:ins w:id="830" w:author="Christina Bolandi" w:date="2023-08-02T13:34:00Z">
        <w:r w:rsidR="00F225B0">
          <w:rPr>
            <w:rStyle w:val="AIAParagraphNumber"/>
            <w:rFonts w:cs="Arial Narrow"/>
            <w:bCs/>
          </w:rPr>
          <w:t>0</w:t>
        </w:r>
      </w:ins>
      <w:del w:id="831" w:author="Christina Bolandi" w:date="2023-08-02T13:34:00Z">
        <w:r w:rsidDel="00F225B0">
          <w:rPr>
            <w:rStyle w:val="AIAParagraphNumber"/>
            <w:rFonts w:cs="Arial Narrow"/>
            <w:bCs/>
          </w:rPr>
          <w:delText>2</w:delText>
        </w:r>
      </w:del>
      <w:r>
        <w:t xml:space="preserve"> </w:t>
      </w:r>
      <w:r w:rsidR="002A6AF1">
        <w:rPr>
          <w:spacing w:val="-4"/>
        </w:rPr>
        <w:t>To</w:t>
      </w:r>
      <w:r w:rsidR="002A6AF1" w:rsidRPr="002A6AF1">
        <w:t xml:space="preserve"> </w:t>
      </w:r>
      <w:r w:rsidR="002A6AF1">
        <w:t>the fullest extent permitted by law, t</w:t>
      </w:r>
      <w:r w:rsidR="002A6AF1" w:rsidRPr="00A26A29">
        <w:t xml:space="preserve">he Contractor shall cause the commercial liability coverage required by </w:t>
      </w:r>
      <w:r w:rsidR="002A6AF1">
        <w:t>this Section 17.1</w:t>
      </w:r>
      <w:r w:rsidR="002A6AF1" w:rsidRPr="00A26A29">
        <w:t xml:space="preserve"> to include (1) the Owner, the Architect</w:t>
      </w:r>
      <w:r w:rsidR="002A6AF1">
        <w:t>,</w:t>
      </w:r>
      <w:r w:rsidR="002A6AF1" w:rsidRPr="00A26A29">
        <w:t xml:space="preserve"> and the Architect’s Consultants as additional insureds for claims caused in whole or in part by the Contractor’s negligent acts or omissions during the Contractor’s operations; and (2) the Owner as an additional insured for claims caused in whole or in part by the Contractor’s negligent acts or omissions</w:t>
      </w:r>
      <w:r w:rsidR="002A6AF1">
        <w:t xml:space="preserve"> for which loss occurs during completed operations</w:t>
      </w:r>
      <w:r w:rsidR="002A6AF1" w:rsidRPr="00A26A29">
        <w:t>.</w:t>
      </w:r>
      <w:r w:rsidR="002A6AF1">
        <w:t xml:space="preserve"> </w:t>
      </w:r>
      <w:r w:rsidR="002A6AF1" w:rsidRPr="00CC1DBF">
        <w:t xml:space="preserve">The additional insured coverage shall be primary and non-contributory to any of the Owner’s </w:t>
      </w:r>
      <w:r w:rsidR="00C801F7">
        <w:t xml:space="preserve">general liability </w:t>
      </w:r>
      <w:r w:rsidR="002A6AF1" w:rsidRPr="00CC1DBF">
        <w:t>insurance policies</w:t>
      </w:r>
      <w:r w:rsidR="002A6AF1">
        <w:t xml:space="preserve"> and shall apply to both ongoing and completed operations</w:t>
      </w:r>
      <w:r w:rsidR="002A6AF1" w:rsidRPr="00CC1DBF">
        <w:t>.</w:t>
      </w:r>
      <w:r w:rsidR="008D284F">
        <w:t xml:space="preserve"> </w:t>
      </w:r>
      <w:r w:rsidR="00C801F7">
        <w:t>To the extent commercially available</w:t>
      </w:r>
      <w:r w:rsidR="00701BE7">
        <w:t>, the</w:t>
      </w:r>
      <w:r w:rsidR="002A6AF1" w:rsidRPr="00CC1DBF">
        <w:t xml:space="preserve"> additional insured coverage shall</w:t>
      </w:r>
      <w:r w:rsidR="002A6AF1">
        <w:t xml:space="preserve"> be no less than that provided by Insurance Services Office, Inc. (ISO) forms </w:t>
      </w:r>
      <w:r w:rsidR="002A6AF1" w:rsidRPr="001C6D6A">
        <w:t xml:space="preserve">CG 20 10 </w:t>
      </w:r>
      <w:r w:rsidR="002A6AF1">
        <w:t>07 04,</w:t>
      </w:r>
      <w:r w:rsidR="002A6AF1" w:rsidRPr="001C6D6A">
        <w:t xml:space="preserve"> CG 20 37</w:t>
      </w:r>
      <w:r w:rsidR="002A6AF1">
        <w:t xml:space="preserve"> 07 04, and, with respect to the Architect and the Architect’s Consultants, CG 20 32 07 04.</w:t>
      </w:r>
    </w:p>
    <w:p w14:paraId="25622DE5" w14:textId="77777777" w:rsidR="00D315A9" w:rsidRDefault="00D315A9">
      <w:pPr>
        <w:pStyle w:val="AIAAgreementBodyText"/>
        <w:rPr>
          <w:spacing w:val="-4"/>
        </w:rPr>
      </w:pPr>
    </w:p>
    <w:p w14:paraId="42877F89" w14:textId="096DCD42" w:rsidR="00D315A9" w:rsidRDefault="00856AEC">
      <w:pPr>
        <w:pStyle w:val="AIAAgreementBodyText"/>
        <w:rPr>
          <w:spacing w:val="-4"/>
        </w:rPr>
      </w:pPr>
      <w:r>
        <w:rPr>
          <w:rStyle w:val="AIAParagraphNumber"/>
          <w:rFonts w:cs="Arial Narrow"/>
          <w:bCs/>
        </w:rPr>
        <w:lastRenderedPageBreak/>
        <w:t>§ 17.1.1</w:t>
      </w:r>
      <w:ins w:id="832" w:author="Christina Bolandi" w:date="2023-08-02T13:34:00Z">
        <w:r w:rsidR="00F225B0">
          <w:rPr>
            <w:rStyle w:val="AIAParagraphNumber"/>
            <w:rFonts w:cs="Arial Narrow"/>
            <w:bCs/>
          </w:rPr>
          <w:t>1</w:t>
        </w:r>
      </w:ins>
      <w:del w:id="833" w:author="Christina Bolandi" w:date="2023-08-02T13:34:00Z">
        <w:r w:rsidDel="00F225B0">
          <w:rPr>
            <w:rStyle w:val="AIAParagraphNumber"/>
            <w:rFonts w:cs="Arial Narrow"/>
            <w:bCs/>
          </w:rPr>
          <w:delText>3</w:delText>
        </w:r>
      </w:del>
      <w:r>
        <w:t xml:space="preserve"> </w:t>
      </w:r>
      <w:r w:rsidR="002A6AF1">
        <w:t>W</w:t>
      </w:r>
      <w:r w:rsidR="002A6AF1" w:rsidRPr="00CC1DBF">
        <w:t xml:space="preserve">ithin </w:t>
      </w:r>
      <w:r w:rsidR="002A6AF1">
        <w:t>three</w:t>
      </w:r>
      <w:r w:rsidR="002A6AF1" w:rsidRPr="00CC1DBF">
        <w:t xml:space="preserve"> (</w:t>
      </w:r>
      <w:r w:rsidR="002A6AF1">
        <w:t>3</w:t>
      </w:r>
      <w:r w:rsidR="002A6AF1" w:rsidRPr="00CC1DBF">
        <w:t xml:space="preserve">) business days of the date the </w:t>
      </w:r>
      <w:r w:rsidR="002A6AF1">
        <w:t>Contractor</w:t>
      </w:r>
      <w:r w:rsidR="002A6AF1" w:rsidRPr="00CC1DBF">
        <w:t xml:space="preserve"> </w:t>
      </w:r>
      <w:r w:rsidR="002A6AF1">
        <w:t>becomes</w:t>
      </w:r>
      <w:r w:rsidR="002A6AF1" w:rsidRPr="00CC1DBF">
        <w:t xml:space="preserve"> aware of </w:t>
      </w:r>
      <w:r w:rsidR="002A6AF1">
        <w:t>an impending or actual cancellation</w:t>
      </w:r>
      <w:r w:rsidR="002A6AF1" w:rsidRPr="00CC1DBF">
        <w:t xml:space="preserve"> or expiration</w:t>
      </w:r>
      <w:r w:rsidR="002A6AF1">
        <w:t xml:space="preserve"> of any insurance required by this Section 17.1,</w:t>
      </w:r>
      <w:r w:rsidR="002A6AF1" w:rsidRPr="00CC1DBF">
        <w:t xml:space="preserve"> </w:t>
      </w:r>
      <w:r w:rsidR="002A6AF1">
        <w:t>t</w:t>
      </w:r>
      <w:r w:rsidR="002A6AF1" w:rsidRPr="00CC1DBF">
        <w:t xml:space="preserve">he </w:t>
      </w:r>
      <w:r w:rsidR="002A6AF1">
        <w:t>Contractor</w:t>
      </w:r>
      <w:r w:rsidR="002A6AF1" w:rsidRPr="00CC1DBF">
        <w:t xml:space="preserve"> shall provide </w:t>
      </w:r>
      <w:r w:rsidR="002A6AF1">
        <w:t>notice</w:t>
      </w:r>
      <w:r w:rsidR="002A6AF1" w:rsidRPr="00CC1DBF">
        <w:t xml:space="preserve"> to the </w:t>
      </w:r>
      <w:r w:rsidR="002A6AF1">
        <w:t>Owner</w:t>
      </w:r>
      <w:r w:rsidR="002A6AF1" w:rsidRPr="00CC1DBF">
        <w:t xml:space="preserve"> of </w:t>
      </w:r>
      <w:r w:rsidR="002A6AF1">
        <w:t xml:space="preserve">such impending or actual </w:t>
      </w:r>
      <w:r w:rsidR="002A6AF1" w:rsidRPr="00CC1DBF">
        <w:t>cancellation or expiration</w:t>
      </w:r>
      <w:r w:rsidR="002A6AF1">
        <w:t>.</w:t>
      </w:r>
      <w:r w:rsidR="002A6AF1" w:rsidRPr="00CC1DBF">
        <w:t xml:space="preserve"> </w:t>
      </w:r>
      <w:r w:rsidR="002A6AF1">
        <w:t>Upon receipt of notice from the Contractor, the Owner</w:t>
      </w:r>
      <w:r w:rsidR="002A6AF1" w:rsidRPr="00312554">
        <w:t xml:space="preserve"> </w:t>
      </w:r>
      <w:r w:rsidR="002A6AF1">
        <w:t>shall, unless the lapse in coverage arises from an act or omission of the Owner, have the right to stop the Work until the lapse in coverage has been cured by the procurement of replacement coverage by the Contractor. The furnishing of notice by the Contractor shall not relieve the Contractor of any contractual obligation to provide any required coverage.</w:t>
      </w:r>
    </w:p>
    <w:p w14:paraId="63348056" w14:textId="77777777" w:rsidR="00D315A9" w:rsidRDefault="00D315A9">
      <w:pPr>
        <w:pStyle w:val="AIAAgreementBodyText"/>
        <w:rPr>
          <w:spacing w:val="-4"/>
        </w:rPr>
      </w:pPr>
    </w:p>
    <w:p w14:paraId="702C4DB6" w14:textId="1245250D" w:rsidR="002A6AF1" w:rsidRDefault="00856AEC" w:rsidP="002A6AF1">
      <w:pPr>
        <w:pStyle w:val="AIASubheading"/>
      </w:pPr>
      <w:r>
        <w:t>§ 17.1.</w:t>
      </w:r>
      <w:r w:rsidR="002470B5">
        <w:t>1</w:t>
      </w:r>
      <w:ins w:id="834" w:author="Christina Bolandi" w:date="2023-08-02T13:34:00Z">
        <w:r w:rsidR="00F225B0">
          <w:t>2</w:t>
        </w:r>
      </w:ins>
      <w:del w:id="835" w:author="Christina Bolandi" w:date="2023-08-02T13:34:00Z">
        <w:r w:rsidDel="00F225B0">
          <w:delText>4</w:delText>
        </w:r>
      </w:del>
      <w:r>
        <w:t xml:space="preserve"> Other Insurance Provided by the Contractor</w:t>
      </w:r>
    </w:p>
    <w:p w14:paraId="6EAE4396" w14:textId="77777777" w:rsidR="002470B5" w:rsidRPr="009A2319" w:rsidRDefault="00856AEC" w:rsidP="002470B5">
      <w:pPr>
        <w:pStyle w:val="AIAItalics"/>
      </w:pPr>
      <w:r w:rsidRPr="009A2319">
        <w:t>(</w:t>
      </w:r>
      <w:r>
        <w:t>List below any other insurance coverage to be provided by the Contractor and any applicable limits</w:t>
      </w:r>
      <w:r w:rsidRPr="002470B5">
        <w:t>.)</w:t>
      </w:r>
    </w:p>
    <w:p w14:paraId="2E63D717" w14:textId="77777777" w:rsidR="002470B5" w:rsidRDefault="002470B5" w:rsidP="002470B5">
      <w:pPr>
        <w:pStyle w:val="AIAAgreementBodyText"/>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14:paraId="43665C91" w14:textId="77777777" w:rsidTr="00C95118">
        <w:tc>
          <w:tcPr>
            <w:tcW w:w="3588" w:type="dxa"/>
            <w:tcBorders>
              <w:top w:val="nil"/>
              <w:left w:val="nil"/>
              <w:bottom w:val="nil"/>
              <w:right w:val="nil"/>
            </w:tcBorders>
            <w:tcMar>
              <w:top w:w="0" w:type="dxa"/>
              <w:left w:w="108" w:type="dxa"/>
              <w:bottom w:w="0" w:type="dxa"/>
              <w:right w:w="108" w:type="dxa"/>
            </w:tcMar>
          </w:tcPr>
          <w:p w14:paraId="473F6219" w14:textId="77777777" w:rsidR="002470B5" w:rsidRPr="0094529F" w:rsidRDefault="00856AEC" w:rsidP="00C95118">
            <w:pPr>
              <w:pStyle w:val="AIASubheading"/>
            </w:pPr>
            <w:r w:rsidRPr="0094529F">
              <w:t>Coverage</w:t>
            </w:r>
          </w:p>
        </w:tc>
        <w:tc>
          <w:tcPr>
            <w:tcW w:w="5200" w:type="dxa"/>
            <w:tcBorders>
              <w:top w:val="nil"/>
              <w:left w:val="nil"/>
              <w:bottom w:val="nil"/>
              <w:right w:val="nil"/>
            </w:tcBorders>
            <w:tcMar>
              <w:top w:w="0" w:type="dxa"/>
              <w:left w:w="108" w:type="dxa"/>
              <w:bottom w:w="0" w:type="dxa"/>
              <w:right w:w="108" w:type="dxa"/>
            </w:tcMar>
          </w:tcPr>
          <w:p w14:paraId="65A343A1" w14:textId="77777777" w:rsidR="002470B5" w:rsidRPr="0094529F" w:rsidRDefault="00856AEC" w:rsidP="002470B5">
            <w:pPr>
              <w:pStyle w:val="AIASubheading"/>
            </w:pPr>
            <w:r w:rsidRPr="0094529F">
              <w:t>Limits</w:t>
            </w:r>
          </w:p>
        </w:tc>
      </w:tr>
      <w:tr w:rsidR="00D3178C" w14:paraId="7DA970A7" w14:textId="77777777" w:rsidTr="00C95118">
        <w:tc>
          <w:tcPr>
            <w:tcW w:w="3588" w:type="dxa"/>
            <w:tcBorders>
              <w:top w:val="nil"/>
              <w:left w:val="nil"/>
              <w:bottom w:val="nil"/>
              <w:right w:val="nil"/>
            </w:tcBorders>
            <w:tcMar>
              <w:top w:w="0" w:type="dxa"/>
              <w:left w:w="108" w:type="dxa"/>
              <w:bottom w:w="0" w:type="dxa"/>
              <w:right w:w="108" w:type="dxa"/>
            </w:tcMar>
          </w:tcPr>
          <w:p w14:paraId="48FA01CA" w14:textId="0EA40B88" w:rsidR="002470B5" w:rsidRDefault="00F225B0" w:rsidP="00C95118">
            <w:pPr>
              <w:pStyle w:val="AIAFillPointParagraph"/>
            </w:pPr>
            <w:bookmarkStart w:id="836" w:name="bm_OtherInsuranceContractorTable"/>
            <w:ins w:id="837" w:author="Christina Bolandi" w:date="2023-08-02T13:35:00Z">
              <w:r>
                <w:t>Excess Umbrella</w:t>
              </w:r>
            </w:ins>
            <w:r w:rsidR="00856AEC">
              <w:t xml:space="preserve"> </w:t>
            </w:r>
            <w:r w:rsidR="00B11D48">
              <w:t xml:space="preserve"> </w:t>
            </w:r>
            <w:bookmarkEnd w:id="836"/>
          </w:p>
        </w:tc>
        <w:tc>
          <w:tcPr>
            <w:tcW w:w="5200" w:type="dxa"/>
            <w:tcBorders>
              <w:top w:val="nil"/>
              <w:left w:val="nil"/>
              <w:bottom w:val="nil"/>
              <w:right w:val="nil"/>
            </w:tcBorders>
            <w:tcMar>
              <w:top w:w="0" w:type="dxa"/>
              <w:left w:w="108" w:type="dxa"/>
              <w:bottom w:w="0" w:type="dxa"/>
              <w:right w:w="108" w:type="dxa"/>
            </w:tcMar>
          </w:tcPr>
          <w:p w14:paraId="3A23776D" w14:textId="6C2D659F" w:rsidR="002470B5" w:rsidRDefault="00F225B0" w:rsidP="00C95118">
            <w:pPr>
              <w:pStyle w:val="AIAFillPointParagraph"/>
            </w:pPr>
            <w:ins w:id="838" w:author="Christina Bolandi" w:date="2023-08-02T13:35:00Z">
              <w:r>
                <w:t>Five Million Dollars ($ 5,000,000.00)</w:t>
              </w:r>
            </w:ins>
          </w:p>
        </w:tc>
      </w:tr>
    </w:tbl>
    <w:p w14:paraId="6853B1A0" w14:textId="77777777" w:rsidR="002470B5" w:rsidRDefault="002470B5" w:rsidP="002470B5">
      <w:pPr>
        <w:pStyle w:val="AIAAgreementBodyText"/>
      </w:pPr>
    </w:p>
    <w:p w14:paraId="6DD223CF" w14:textId="77777777" w:rsidR="00A14F53" w:rsidRDefault="00856AEC">
      <w:pPr>
        <w:pStyle w:val="AIASubheading"/>
      </w:pPr>
      <w:r w:rsidRPr="00AE0967">
        <w:t>§ 17.2 O</w:t>
      </w:r>
      <w:r w:rsidR="00AE0967">
        <w:t>wner’s</w:t>
      </w:r>
      <w:r>
        <w:t> I</w:t>
      </w:r>
      <w:r w:rsidR="00AE0967">
        <w:t>nsurance</w:t>
      </w:r>
    </w:p>
    <w:p w14:paraId="31B4B07D" w14:textId="77777777" w:rsidR="00AE0967" w:rsidRDefault="00856AEC" w:rsidP="00AE0967">
      <w:pPr>
        <w:pStyle w:val="AIASubheading"/>
      </w:pPr>
      <w:r w:rsidRPr="00AE0967">
        <w:t>§ 17.2</w:t>
      </w:r>
      <w:r>
        <w:t>.1</w:t>
      </w:r>
      <w:r w:rsidRPr="00AE0967">
        <w:t xml:space="preserve"> O</w:t>
      </w:r>
      <w:r>
        <w:t>wner’s Liability Insurance</w:t>
      </w:r>
    </w:p>
    <w:p w14:paraId="7BE381A6" w14:textId="77777777" w:rsidR="00A14F53" w:rsidRDefault="00856AEC">
      <w:pPr>
        <w:pStyle w:val="AIAAgreementBodyText"/>
      </w:pPr>
      <w:r>
        <w:t>The Owner shall be responsible for purchasing and maintaining the Owner’s usual liability insurance.</w:t>
      </w:r>
    </w:p>
    <w:p w14:paraId="61F1C021" w14:textId="77777777" w:rsidR="00A14F53" w:rsidRDefault="00A14F53">
      <w:pPr>
        <w:pStyle w:val="AIAAgreementBodyText"/>
      </w:pPr>
    </w:p>
    <w:p w14:paraId="12649186" w14:textId="364DFABB" w:rsidR="00A14F53" w:rsidDel="00F225B0" w:rsidRDefault="00856AEC">
      <w:pPr>
        <w:pStyle w:val="AIASubheading"/>
        <w:rPr>
          <w:del w:id="839" w:author="Christina Bolandi" w:date="2023-08-02T13:35:00Z"/>
        </w:rPr>
      </w:pPr>
      <w:del w:id="840" w:author="Christina Bolandi" w:date="2023-08-02T13:35:00Z">
        <w:r w:rsidDel="00F225B0">
          <w:delText>§ 17.</w:delText>
        </w:r>
        <w:r w:rsidR="00AE0967" w:rsidDel="00F225B0">
          <w:delText>2.2</w:delText>
        </w:r>
        <w:r w:rsidDel="00F225B0">
          <w:delText xml:space="preserve"> P</w:delText>
        </w:r>
        <w:r w:rsidR="00AE0967" w:rsidDel="00F225B0">
          <w:delText>roperty</w:delText>
        </w:r>
        <w:r w:rsidDel="00F225B0">
          <w:delText> I</w:delText>
        </w:r>
        <w:r w:rsidR="00AE0967" w:rsidDel="00F225B0">
          <w:delText>nsurance</w:delText>
        </w:r>
      </w:del>
    </w:p>
    <w:p w14:paraId="372F8BDC" w14:textId="08670769" w:rsidR="00A14F53" w:rsidDel="00F225B0" w:rsidRDefault="00856AEC">
      <w:pPr>
        <w:pStyle w:val="AIAAgreementBodyText"/>
        <w:rPr>
          <w:del w:id="841" w:author="Christina Bolandi" w:date="2023-08-02T13:35:00Z"/>
        </w:rPr>
      </w:pPr>
      <w:del w:id="842" w:author="Christina Bolandi" w:date="2023-08-02T13:35:00Z">
        <w:r w:rsidDel="00F225B0">
          <w:rPr>
            <w:rStyle w:val="AIAParagraphNumber"/>
            <w:rFonts w:cs="Arial Narrow"/>
            <w:bCs/>
          </w:rPr>
          <w:delText>§ 17.</w:delText>
        </w:r>
        <w:r w:rsidR="00AE0967" w:rsidDel="00F225B0">
          <w:rPr>
            <w:rStyle w:val="AIAParagraphNumber"/>
            <w:rFonts w:cs="Arial Narrow"/>
            <w:bCs/>
          </w:rPr>
          <w:delText>2.2</w:delText>
        </w:r>
        <w:r w:rsidDel="00F225B0">
          <w:rPr>
            <w:rStyle w:val="AIAParagraphNumber"/>
            <w:rFonts w:cs="Arial Narrow"/>
            <w:bCs/>
          </w:rPr>
          <w:delText>.1</w:delText>
        </w:r>
        <w:r w:rsidR="00AE0967" w:rsidDel="00F225B0">
          <w:delText xml:space="preserve"> The Owner shall purchase and maintain, from an insurance company or insurance companies lawfully authorized to issue insurance in the jurisdiction where the Project is </w:delText>
        </w:r>
        <w:r w:rsidR="00AE0967" w:rsidRPr="00CC1DBF" w:rsidDel="00F225B0">
          <w:delText xml:space="preserve">located, property insurance </w:delText>
        </w:r>
        <w:r w:rsidR="00AE0967" w:rsidDel="00F225B0">
          <w:delText xml:space="preserve">written on a builder's risk “all-risks” </w:delText>
        </w:r>
        <w:r w:rsidR="00AE0967" w:rsidRPr="008545BD" w:rsidDel="00F225B0">
          <w:delText>completed value</w:delText>
        </w:r>
        <w:r w:rsidR="00AE0967" w:rsidDel="00F225B0">
          <w:delText xml:space="preserve"> or equivalent policy form and sufficient to cover</w:delText>
        </w:r>
        <w:r w:rsidR="00AE0967" w:rsidRPr="00CC1DBF" w:rsidDel="00F225B0">
          <w:delText xml:space="preserve"> the total value</w:delText>
        </w:r>
        <w:r w:rsidR="00AE0967" w:rsidDel="00F225B0">
          <w:delText xml:space="preserve"> of</w:delText>
        </w:r>
        <w:r w:rsidR="00AE0967" w:rsidRPr="00CC1DBF" w:rsidDel="00F225B0">
          <w:delText xml:space="preserve"> the entire Project on a replacement cost basis</w:delText>
        </w:r>
        <w:r w:rsidR="00AE0967" w:rsidDel="00F225B0">
          <w:delText xml:space="preserve">. The Owner’s property insurance coverage </w:delText>
        </w:r>
        <w:r w:rsidR="00AE0967" w:rsidRPr="00C46132" w:rsidDel="00F225B0">
          <w:delText>shall be</w:delText>
        </w:r>
        <w:r w:rsidR="00AE0967" w:rsidRPr="0076234A" w:rsidDel="00F225B0">
          <w:delText xml:space="preserve"> </w:delText>
        </w:r>
        <w:r w:rsidR="00AE0967" w:rsidDel="00F225B0">
          <w:delText>no less than</w:delText>
        </w:r>
        <w:r w:rsidR="00AE0967" w:rsidRPr="0076234A" w:rsidDel="00F225B0">
          <w:delText xml:space="preserve"> the amount of the initial Contract Sum, plus</w:delText>
        </w:r>
        <w:r w:rsidR="00AE0967" w:rsidDel="00F225B0">
          <w:delText xml:space="preserve"> the value </w:delText>
        </w:r>
        <w:r w:rsidR="00BC7EAF" w:rsidDel="00F225B0">
          <w:delText>of</w:delText>
        </w:r>
        <w:r w:rsidR="00BC7EAF" w:rsidRPr="0076234A" w:rsidDel="00F225B0">
          <w:delText xml:space="preserve"> </w:delText>
        </w:r>
        <w:r w:rsidR="00BC7EAF" w:rsidDel="00F225B0">
          <w:delText>subsequent</w:delText>
        </w:r>
        <w:r w:rsidR="00AE0967" w:rsidRPr="0076234A" w:rsidDel="00F225B0">
          <w:delText xml:space="preserve"> Modifications </w:delText>
        </w:r>
        <w:r w:rsidR="00532849" w:rsidDel="00F225B0">
          <w:delText>and labor performed or</w:delText>
        </w:r>
        <w:r w:rsidR="00AE0967" w:rsidDel="00F225B0">
          <w:delText xml:space="preserve"> </w:delText>
        </w:r>
        <w:r w:rsidR="00AE0967" w:rsidRPr="0076234A" w:rsidDel="00F225B0">
          <w:delText>materials</w:delText>
        </w:r>
        <w:r w:rsidR="00532849" w:rsidDel="00F225B0">
          <w:delText xml:space="preserve"> or equipment</w:delText>
        </w:r>
        <w:r w:rsidR="00AE0967" w:rsidRPr="0076234A" w:rsidDel="00F225B0">
          <w:delText xml:space="preserve"> supplied by others</w:delText>
        </w:r>
        <w:r w:rsidR="00AE0967" w:rsidDel="00F225B0">
          <w:delText xml:space="preserve">. </w:delText>
        </w:r>
        <w:r w:rsidR="00AE0967" w:rsidRPr="00CC1DBF" w:rsidDel="00F225B0">
          <w:delText>The property insurance shall be maintained</w:delText>
        </w:r>
        <w:r w:rsidR="00AE0967" w:rsidDel="00F225B0">
          <w:delText xml:space="preserve"> </w:delText>
        </w:r>
        <w:r w:rsidR="00AE0967" w:rsidRPr="00CC1DBF" w:rsidDel="00F225B0">
          <w:delText xml:space="preserve">until Substantial Completion </w:delText>
        </w:r>
        <w:r w:rsidR="00AE0967" w:rsidDel="00F225B0">
          <w:delText xml:space="preserve">and thereafter as provided in Section 17.2.2.2, </w:delText>
        </w:r>
        <w:r w:rsidR="00AE0967" w:rsidRPr="00CC1DBF" w:rsidDel="00F225B0">
          <w:delText xml:space="preserve">unless otherwise provided in the Contract Documents or otherwise agreed in writing by </w:delText>
        </w:r>
        <w:r w:rsidR="00AE0967" w:rsidDel="00F225B0">
          <w:delText>the parties to this Agreement</w:delText>
        </w:r>
        <w:r w:rsidR="00AE0967" w:rsidRPr="00CC1DBF" w:rsidDel="00F225B0">
          <w:delText xml:space="preserve">. </w:delText>
        </w:r>
        <w:r w:rsidR="00AE0967" w:rsidDel="00F225B0">
          <w:delText>This insurance shall include the interests of the Owner, Contractor, Subcontractors, and Sub-subcontractors in the Project as insureds. This insurance shall include the interests of mortgagees as loss payees</w:delText>
        </w:r>
        <w:r w:rsidDel="00F225B0">
          <w:delText>.</w:delText>
        </w:r>
      </w:del>
    </w:p>
    <w:p w14:paraId="36154A05" w14:textId="7394046F" w:rsidR="00A14F53" w:rsidDel="00F225B0" w:rsidRDefault="00A14F53">
      <w:pPr>
        <w:pStyle w:val="AIAAgreementBodyText"/>
        <w:rPr>
          <w:del w:id="843" w:author="Christina Bolandi" w:date="2023-08-02T13:35:00Z"/>
        </w:rPr>
      </w:pPr>
    </w:p>
    <w:p w14:paraId="69C56626" w14:textId="23DF7C43" w:rsidR="00AE0967" w:rsidDel="00F225B0" w:rsidRDefault="00856AEC">
      <w:pPr>
        <w:pStyle w:val="AIAAgreementBodyText"/>
        <w:rPr>
          <w:del w:id="844" w:author="Christina Bolandi" w:date="2023-08-02T13:35:00Z"/>
        </w:rPr>
      </w:pPr>
      <w:del w:id="845" w:author="Christina Bolandi" w:date="2023-08-02T13:35:00Z">
        <w:r w:rsidDel="00F225B0">
          <w:rPr>
            <w:rStyle w:val="AIAParagraphNumber"/>
            <w:rFonts w:cs="Arial Narrow"/>
            <w:bCs/>
          </w:rPr>
          <w:delText>§ 17.2.2.2</w:delText>
        </w:r>
        <w:r w:rsidDel="00F225B0">
          <w:delText xml:space="preserve"> </w:delText>
        </w:r>
        <w:r w:rsidRPr="00CC1DBF" w:rsidDel="00F225B0">
          <w:delText xml:space="preserve">Unless the parties agree otherwise, upon Substantial Completion, the Owner shall </w:delText>
        </w:r>
        <w:r w:rsidDel="00F225B0">
          <w:delText xml:space="preserve">continue the insurance required by Section 17.2.2.1 or, if necessary, </w:delText>
        </w:r>
        <w:r w:rsidRPr="00CC1DBF" w:rsidDel="00F225B0">
          <w:delText xml:space="preserve">replace the insurance policy required under </w:delText>
        </w:r>
        <w:r w:rsidDel="00F225B0">
          <w:delText xml:space="preserve">Section 17.2.2.1 </w:delText>
        </w:r>
        <w:r w:rsidRPr="00CC1DBF" w:rsidDel="00F225B0">
          <w:delText xml:space="preserve">with property insurance written for the total value of the Project that shall remain in effect until expiration of the period for correction of the Work set forth in </w:delText>
        </w:r>
        <w:r w:rsidDel="00F225B0">
          <w:delText>Section 18.4</w:delText>
        </w:r>
        <w:r w:rsidRPr="00CC1DBF" w:rsidDel="00F225B0">
          <w:delText>.</w:delText>
        </w:r>
      </w:del>
    </w:p>
    <w:p w14:paraId="54ECB2D2" w14:textId="4FAED92D" w:rsidR="00AE0967" w:rsidDel="00F225B0" w:rsidRDefault="00AE0967">
      <w:pPr>
        <w:pStyle w:val="AIAAgreementBodyText"/>
        <w:rPr>
          <w:del w:id="846" w:author="Christina Bolandi" w:date="2023-08-02T13:35:00Z"/>
        </w:rPr>
      </w:pPr>
    </w:p>
    <w:p w14:paraId="1794F52A" w14:textId="19545C84" w:rsidR="00AE0967" w:rsidDel="00F225B0" w:rsidRDefault="00856AEC">
      <w:pPr>
        <w:pStyle w:val="AIAAgreementBodyText"/>
        <w:rPr>
          <w:del w:id="847" w:author="Christina Bolandi" w:date="2023-08-02T13:35:00Z"/>
        </w:rPr>
      </w:pPr>
      <w:del w:id="848" w:author="Christina Bolandi" w:date="2023-08-02T13:35:00Z">
        <w:r w:rsidDel="00F225B0">
          <w:rPr>
            <w:rStyle w:val="AIAParagraphNumber"/>
            <w:rFonts w:cs="Arial Narrow"/>
            <w:bCs/>
          </w:rPr>
          <w:delText>§ 17.2.2.3</w:delText>
        </w:r>
        <w:r w:rsidDel="00F225B0">
          <w:delText xml:space="preserve"> </w:delText>
        </w:r>
        <w:r w:rsidRPr="00CC1DBF" w:rsidDel="00F225B0">
          <w:delText>If the insurance</w:delText>
        </w:r>
        <w:r w:rsidDel="00F225B0">
          <w:delText xml:space="preserve"> required by this Section 17.2.2</w:delText>
        </w:r>
        <w:r w:rsidRPr="00CC1DBF" w:rsidDel="00F225B0">
          <w:delText xml:space="preserve"> </w:delText>
        </w:r>
        <w:r w:rsidDel="00F225B0">
          <w:delText xml:space="preserve">is subject to </w:delText>
        </w:r>
        <w:r w:rsidRPr="00CC1DBF" w:rsidDel="00F225B0">
          <w:delText>deductibles</w:delText>
        </w:r>
        <w:r w:rsidDel="00F225B0">
          <w:delText xml:space="preserve"> or self-insured retentions</w:delText>
        </w:r>
        <w:r w:rsidRPr="00CC1DBF" w:rsidDel="00F225B0">
          <w:delText xml:space="preserve">, the Owner shall </w:delText>
        </w:r>
        <w:r w:rsidDel="00F225B0">
          <w:delText>be responsible for all loss</w:delText>
        </w:r>
        <w:r w:rsidRPr="00CC1DBF" w:rsidDel="00F225B0">
          <w:delText xml:space="preserve"> not covered because of such deductibles</w:delText>
        </w:r>
        <w:r w:rsidDel="00F225B0">
          <w:delText xml:space="preserve"> or retentions.</w:delText>
        </w:r>
      </w:del>
    </w:p>
    <w:p w14:paraId="488DFBB0" w14:textId="546DF31E" w:rsidR="00AE0967" w:rsidDel="00F225B0" w:rsidRDefault="00AE0967">
      <w:pPr>
        <w:pStyle w:val="AIAAgreementBodyText"/>
        <w:rPr>
          <w:del w:id="849" w:author="Christina Bolandi" w:date="2023-08-02T13:35:00Z"/>
        </w:rPr>
      </w:pPr>
    </w:p>
    <w:p w14:paraId="09FD67F5" w14:textId="0F4D1760" w:rsidR="00AE0967" w:rsidDel="00F225B0" w:rsidRDefault="00856AEC">
      <w:pPr>
        <w:pStyle w:val="AIAAgreementBodyText"/>
        <w:rPr>
          <w:del w:id="850" w:author="Christina Bolandi" w:date="2023-08-02T13:35:00Z"/>
        </w:rPr>
      </w:pPr>
      <w:del w:id="851" w:author="Christina Bolandi" w:date="2023-08-02T13:35:00Z">
        <w:r w:rsidDel="00F225B0">
          <w:rPr>
            <w:rStyle w:val="AIAParagraphNumber"/>
            <w:rFonts w:cs="Arial Narrow"/>
            <w:bCs/>
          </w:rPr>
          <w:delText>§ 17.2.2.4</w:delText>
        </w:r>
        <w:r w:rsidDel="00F225B0">
          <w:delText xml:space="preserve"> </w:delText>
        </w:r>
        <w:r w:rsidRPr="00841E01" w:rsidDel="00F225B0">
          <w:delText xml:space="preserve">If the Work involves remodeling an existing structure or constructing an addition to an existing structure, the Owner shall purchase and maintain, </w:delText>
        </w:r>
        <w:r w:rsidRPr="001608A3" w:rsidDel="00F225B0">
          <w:delText>until the expiration of the period for correction of Work as set forth in Section </w:delText>
        </w:r>
        <w:r w:rsidDel="00F225B0">
          <w:delText>18.4</w:delText>
        </w:r>
        <w:r w:rsidRPr="001608A3" w:rsidDel="00F225B0">
          <w:delText>,</w:delText>
        </w:r>
        <w:r w:rsidRPr="00841E01" w:rsidDel="00F225B0">
          <w:delText xml:space="preserve"> “all-risk</w:delText>
        </w:r>
        <w:r w:rsidDel="00F225B0">
          <w:delText>s</w:delText>
        </w:r>
        <w:r w:rsidRPr="00841E01" w:rsidDel="00F225B0">
          <w:delText>” property insurance, on a replacement cost basis, protecting the existing structure against direct physical loss or damage</w:delText>
        </w:r>
        <w:r w:rsidDel="00F225B0">
          <w:delText>, notwithstanding the undertaking of the Work</w:delText>
        </w:r>
        <w:r w:rsidRPr="00841E01" w:rsidDel="00F225B0">
          <w:delText>.</w:delText>
        </w:r>
        <w:r w:rsidRPr="00010E25" w:rsidDel="00F225B0">
          <w:delText xml:space="preserve"> </w:delText>
        </w:r>
        <w:r w:rsidRPr="001608A3" w:rsidDel="00F225B0">
          <w:delText>The Owner shall be responsible for all co-insurance penalties.</w:delText>
        </w:r>
      </w:del>
    </w:p>
    <w:p w14:paraId="5989CD63" w14:textId="1B8664C4" w:rsidR="00AE0967" w:rsidDel="00F225B0" w:rsidRDefault="00AE0967">
      <w:pPr>
        <w:pStyle w:val="AIAAgreementBodyText"/>
        <w:rPr>
          <w:del w:id="852" w:author="Christina Bolandi" w:date="2023-08-02T13:35:00Z"/>
        </w:rPr>
      </w:pPr>
    </w:p>
    <w:p w14:paraId="16992F53" w14:textId="26689DFB" w:rsidR="00AE0967" w:rsidDel="00F225B0" w:rsidRDefault="00856AEC">
      <w:pPr>
        <w:pStyle w:val="AIAAgreementBodyText"/>
        <w:rPr>
          <w:del w:id="853" w:author="Christina Bolandi" w:date="2023-08-02T13:35:00Z"/>
        </w:rPr>
      </w:pPr>
      <w:del w:id="854" w:author="Christina Bolandi" w:date="2023-08-02T13:35:00Z">
        <w:r w:rsidDel="00F225B0">
          <w:rPr>
            <w:rStyle w:val="AIAParagraphNumber"/>
            <w:rFonts w:cs="Arial Narrow"/>
            <w:bCs/>
          </w:rPr>
          <w:delText>§ 17.2.2.5</w:delText>
        </w:r>
        <w:r w:rsidDel="00F225B0">
          <w:delText xml:space="preserve"> Prior to commencement of the Work</w:delText>
        </w:r>
        <w:r w:rsidRPr="00CC1DBF" w:rsidDel="00F225B0">
          <w:delText>, the Owner shall</w:delText>
        </w:r>
        <w:r w:rsidDel="00F225B0">
          <w:delText xml:space="preserve"> secure the insurance,</w:delText>
        </w:r>
        <w:r w:rsidRPr="00186D19" w:rsidDel="00F225B0">
          <w:delText xml:space="preserve"> </w:delText>
        </w:r>
        <w:r w:rsidDel="00F225B0">
          <w:delText>and provide</w:delText>
        </w:r>
        <w:r w:rsidRPr="00CC1DBF" w:rsidDel="00F225B0">
          <w:delText xml:space="preserve"> </w:delText>
        </w:r>
        <w:r w:rsidDel="00F225B0">
          <w:delText>evidence of the coverage, required under this Section 17.2.2 and, upon the Contractor’s request,</w:delText>
        </w:r>
        <w:r w:rsidRPr="00CC1DBF" w:rsidDel="00F225B0">
          <w:delText xml:space="preserve"> </w:delText>
        </w:r>
        <w:r w:rsidDel="00F225B0">
          <w:delText xml:space="preserve">provide </w:delText>
        </w:r>
        <w:r w:rsidRPr="00CC1DBF" w:rsidDel="00F225B0">
          <w:delText xml:space="preserve">a copy of </w:delText>
        </w:r>
        <w:r w:rsidDel="00F225B0">
          <w:delText>the</w:delText>
        </w:r>
        <w:r w:rsidRPr="00CC1DBF" w:rsidDel="00F225B0">
          <w:delText xml:space="preserve"> </w:delText>
        </w:r>
        <w:r w:rsidDel="00F225B0">
          <w:delText xml:space="preserve">property insurance </w:delText>
        </w:r>
        <w:r w:rsidRPr="00CC1DBF" w:rsidDel="00F225B0">
          <w:delText>policy</w:delText>
        </w:r>
        <w:r w:rsidDel="00F225B0">
          <w:delText xml:space="preserve"> or policies</w:delText>
        </w:r>
        <w:r w:rsidRPr="00CC1DBF" w:rsidDel="00F225B0">
          <w:delText xml:space="preserve"> required </w:delText>
        </w:r>
        <w:r w:rsidDel="00F225B0">
          <w:delText>by this Section 17.2.2</w:delText>
        </w:r>
        <w:r w:rsidRPr="00CC1DBF" w:rsidDel="00F225B0">
          <w:delText xml:space="preserve">. </w:delText>
        </w:r>
        <w:r w:rsidDel="00F225B0">
          <w:delText>The</w:delText>
        </w:r>
        <w:r w:rsidRPr="00CC1DBF" w:rsidDel="00F225B0">
          <w:delText xml:space="preserve"> </w:delText>
        </w:r>
        <w:r w:rsidDel="00F225B0">
          <w:delText xml:space="preserve">copy of the </w:delText>
        </w:r>
        <w:r w:rsidRPr="00CC1DBF" w:rsidDel="00F225B0">
          <w:delText>policy</w:delText>
        </w:r>
        <w:r w:rsidDel="00F225B0">
          <w:delText xml:space="preserve"> or policies provided</w:delText>
        </w:r>
        <w:r w:rsidRPr="00CC1DBF" w:rsidDel="00F225B0">
          <w:delText xml:space="preserve"> shall contain all applicable conditions, definitions, exclusions</w:delText>
        </w:r>
        <w:r w:rsidDel="00F225B0">
          <w:delText>,</w:delText>
        </w:r>
        <w:r w:rsidRPr="00CC1DBF" w:rsidDel="00F225B0">
          <w:delText xml:space="preserve"> and endorsements.</w:delText>
        </w:r>
      </w:del>
    </w:p>
    <w:p w14:paraId="0DB94D43" w14:textId="16815CA9" w:rsidR="00AE0967" w:rsidDel="00F225B0" w:rsidRDefault="00AE0967">
      <w:pPr>
        <w:pStyle w:val="AIAAgreementBodyText"/>
        <w:rPr>
          <w:del w:id="855" w:author="Christina Bolandi" w:date="2023-08-02T13:35:00Z"/>
        </w:rPr>
      </w:pPr>
    </w:p>
    <w:p w14:paraId="18D5A91B" w14:textId="663E0C9F" w:rsidR="00AE0967" w:rsidDel="00F225B0" w:rsidRDefault="00856AEC" w:rsidP="00AE0967">
      <w:pPr>
        <w:pStyle w:val="AIAAgreementBodyText"/>
        <w:rPr>
          <w:del w:id="856" w:author="Christina Bolandi" w:date="2023-08-02T13:35:00Z"/>
        </w:rPr>
      </w:pPr>
      <w:del w:id="857" w:author="Christina Bolandi" w:date="2023-08-02T13:35:00Z">
        <w:r w:rsidDel="00F225B0">
          <w:rPr>
            <w:rStyle w:val="AIAParagraphNumber"/>
            <w:rFonts w:cs="Arial Narrow"/>
            <w:bCs/>
          </w:rPr>
          <w:delText>§ 17.2.2.6</w:delText>
        </w:r>
        <w:r w:rsidDel="00F225B0">
          <w:delText xml:space="preserve"> W</w:delText>
        </w:r>
        <w:r w:rsidRPr="00CC1DBF" w:rsidDel="00F225B0">
          <w:delText xml:space="preserve">ithin </w:delText>
        </w:r>
        <w:r w:rsidDel="00F225B0">
          <w:delText>three</w:delText>
        </w:r>
        <w:r w:rsidRPr="00CC1DBF" w:rsidDel="00F225B0">
          <w:delText xml:space="preserve"> (</w:delText>
        </w:r>
        <w:r w:rsidDel="00F225B0">
          <w:delText>3</w:delText>
        </w:r>
        <w:r w:rsidRPr="00CC1DBF" w:rsidDel="00F225B0">
          <w:delText xml:space="preserve">) business days of the date the Owner </w:delText>
        </w:r>
        <w:r w:rsidDel="00F225B0">
          <w:delText>becomes</w:delText>
        </w:r>
        <w:r w:rsidRPr="00CC1DBF" w:rsidDel="00F225B0">
          <w:delText xml:space="preserve"> aware of </w:delText>
        </w:r>
        <w:r w:rsidDel="00F225B0">
          <w:delText>an impending or actual cancellation</w:delText>
        </w:r>
        <w:r w:rsidRPr="00CC1DBF" w:rsidDel="00F225B0">
          <w:delText xml:space="preserve"> or expiration</w:delText>
        </w:r>
        <w:r w:rsidDel="00F225B0">
          <w:delText xml:space="preserve"> of any insurance required by this Section 17.2.2,</w:delText>
        </w:r>
        <w:r w:rsidRPr="00CC1DBF" w:rsidDel="00F225B0">
          <w:delText xml:space="preserve"> </w:delText>
        </w:r>
        <w:r w:rsidDel="00F225B0">
          <w:delText>t</w:delText>
        </w:r>
        <w:r w:rsidRPr="00CC1DBF" w:rsidDel="00F225B0">
          <w:delText xml:space="preserve">he Owner shall provide </w:delText>
        </w:r>
        <w:r w:rsidDel="00F225B0">
          <w:delText>notice</w:delText>
        </w:r>
        <w:r w:rsidRPr="00CC1DBF" w:rsidDel="00F225B0">
          <w:delText xml:space="preserve"> to the </w:delText>
        </w:r>
        <w:r w:rsidDel="00F225B0">
          <w:delText>Contractor</w:delText>
        </w:r>
        <w:r w:rsidRPr="00CC1DBF" w:rsidDel="00F225B0">
          <w:delText xml:space="preserve"> of </w:delText>
        </w:r>
        <w:r w:rsidDel="00F225B0">
          <w:delText xml:space="preserve">such impending or actual </w:delText>
        </w:r>
        <w:r w:rsidRPr="00CC1DBF" w:rsidDel="00F225B0">
          <w:delText>cancellation or expiration</w:delText>
        </w:r>
        <w:r w:rsidDel="00F225B0">
          <w:delText>.</w:delText>
        </w:r>
        <w:r w:rsidRPr="00CC1DBF" w:rsidDel="00F225B0">
          <w:delText xml:space="preserve"> </w:delText>
        </w:r>
        <w:r w:rsidRPr="001429EE" w:rsidDel="00F225B0">
          <w:delText>Unless the lapse in coverage arises from an ac</w:delText>
        </w:r>
        <w:r w:rsidDel="00F225B0">
          <w:delText>t or omission of the Contractor: (1) the Contractor, upon receipt of notice from the Owner,</w:delText>
        </w:r>
        <w:r w:rsidRPr="00312554" w:rsidDel="00F225B0">
          <w:delText xml:space="preserve"> </w:delText>
        </w:r>
        <w:r w:rsidDel="00F225B0">
          <w:delText>shall have the right to stop the Work until the lapse in coverage has been cured by the procurement of replacement coverage by either the Owner or the Contractor; (2) the Contract Time and Contract Sum shall be equitably adjusted; and (3)</w:delText>
        </w:r>
        <w:r w:rsidRPr="00562B49" w:rsidDel="00F225B0">
          <w:delText xml:space="preserve"> </w:delText>
        </w:r>
        <w:r w:rsidDel="00F225B0">
          <w:delText xml:space="preserve">the Owner waives all rights against the Contractor, Subcontractors, and Sub-subcontractors to the extent any loss to the Owner would have been covered by the insurance had it not expired or been cancelled. If the Contractor purchases </w:delText>
        </w:r>
        <w:r w:rsidDel="00F225B0">
          <w:lastRenderedPageBreak/>
          <w:delText>replacement coverage, t</w:delText>
        </w:r>
        <w:r w:rsidRPr="00CC1DBF" w:rsidDel="00F225B0">
          <w:delText>he cost of the insurance shall be charged to the Owner by an appropriate Change Order.</w:delText>
        </w:r>
        <w:r w:rsidDel="00F225B0">
          <w:delText xml:space="preserve"> The furnishing of notice by the Owner shall not relieve the Owner of any contractual obligation to provide required insurance.</w:delText>
        </w:r>
      </w:del>
    </w:p>
    <w:p w14:paraId="57C53943" w14:textId="75771390" w:rsidR="00AE0967" w:rsidDel="00F225B0" w:rsidRDefault="00AE0967">
      <w:pPr>
        <w:pStyle w:val="AIAAgreementBodyText"/>
        <w:rPr>
          <w:del w:id="858" w:author="Christina Bolandi" w:date="2023-08-02T13:35:00Z"/>
        </w:rPr>
      </w:pPr>
    </w:p>
    <w:p w14:paraId="4432B1FB" w14:textId="68DCCC52" w:rsidR="00AE0967" w:rsidDel="00F225B0" w:rsidRDefault="00856AEC" w:rsidP="00AE0967">
      <w:pPr>
        <w:pStyle w:val="AIASubheading"/>
        <w:rPr>
          <w:del w:id="859" w:author="Christina Bolandi" w:date="2023-08-02T13:35:00Z"/>
        </w:rPr>
      </w:pPr>
      <w:del w:id="860" w:author="Christina Bolandi" w:date="2023-08-02T13:35:00Z">
        <w:r w:rsidDel="00F225B0">
          <w:delText>§ 17.2.2.7 Waiver of Subrogation</w:delText>
        </w:r>
      </w:del>
    </w:p>
    <w:p w14:paraId="67E2C093" w14:textId="2F95C26B" w:rsidR="00A14F53" w:rsidDel="00F225B0" w:rsidRDefault="00856AEC">
      <w:pPr>
        <w:pStyle w:val="AIAAgreementBodyText"/>
        <w:rPr>
          <w:del w:id="861" w:author="Christina Bolandi" w:date="2023-08-02T13:35:00Z"/>
        </w:rPr>
      </w:pPr>
      <w:del w:id="862" w:author="Christina Bolandi" w:date="2023-08-02T13:35:00Z">
        <w:r w:rsidDel="00F225B0">
          <w:rPr>
            <w:rStyle w:val="AIAParagraphNumber"/>
            <w:rFonts w:cs="Arial Narrow"/>
            <w:bCs/>
          </w:rPr>
          <w:delText>§ 17.</w:delText>
        </w:r>
        <w:r w:rsidR="00AE0967" w:rsidDel="00F225B0">
          <w:rPr>
            <w:rStyle w:val="AIAParagraphNumber"/>
            <w:rFonts w:cs="Arial Narrow"/>
            <w:bCs/>
          </w:rPr>
          <w:delText>2.2.7.1</w:delText>
        </w:r>
        <w:r w:rsidDel="00F225B0">
          <w:delText xml:space="preserve"> </w:delText>
        </w:r>
        <w:r w:rsidR="00AE0967" w:rsidRPr="006C6BE9" w:rsidDel="00F225B0">
          <w:delText>The Owner and Contractor waive all rights against (1) each other and any of their subcontractors, sub-subcontractors, agents, and employees, each of the other; (2) the Architect and Architect’s consultants; and (3) Separate Contractors, if any, and any of their subcontractors, sub-subcontractors, agents, and employees, for damages caused by fire, or other causes of loss, to the extent those losses are covered by pro</w:delText>
        </w:r>
        <w:r w:rsidR="008C1285" w:rsidDel="00F225B0">
          <w:delText>perty insurance required by this</w:delText>
        </w:r>
        <w:r w:rsidR="00AE0967" w:rsidRPr="006C6BE9" w:rsidDel="00F225B0">
          <w:delText xml:space="preserve"> Agreement or other property </w:delText>
        </w:r>
        <w:r w:rsidR="00AE0967" w:rsidDel="00F225B0">
          <w:delText>insurance applicable to the Project</w:delText>
        </w:r>
        <w:r w:rsidR="00AE0967" w:rsidRPr="006C6BE9" w:rsidDel="00F225B0">
          <w:delText>, except such rights as they have</w:delText>
        </w:r>
        <w:r w:rsidR="00AE0967" w:rsidDel="00F225B0">
          <w:delText xml:space="preserve"> to proceeds of such insurance. T</w:delText>
        </w:r>
        <w:r w:rsidR="00AE0967" w:rsidRPr="006C6BE9" w:rsidDel="00F225B0">
          <w:delText>he Owner or Contractor, as appropriate, shall require similar written waivers in favor of the individuals and entities identified above from the Architect, Architect’s consultants, Separate Contractors, subcontractors, and sub-subcontractors. The policies of insurance purchased and maintained by each person or entity agreeing to</w:delText>
        </w:r>
        <w:r w:rsidR="00AE0967" w:rsidDel="00F225B0">
          <w:delText xml:space="preserve"> waive claims pursuant to this S</w:delText>
        </w:r>
        <w:r w:rsidR="00AE0967" w:rsidRPr="006C6BE9" w:rsidDel="00F225B0">
          <w:delText xml:space="preserve">ection </w:delText>
        </w:r>
        <w:r w:rsidR="00AE0967" w:rsidDel="00F225B0">
          <w:delText xml:space="preserve">17.2.2.7 </w:delText>
        </w:r>
        <w:r w:rsidR="00AE0967" w:rsidRPr="006C6BE9" w:rsidDel="00F225B0">
          <w:delText>shall not prohibit this waiver of subrogation. This waiver of subrogation shall be effective as to a person or entity (1) even though that person or entity would otherwise have a duty of indemnification, contractual or otherwise, (2) even though that person or entity did not pay the insurance premium directly or indirectly, or (3) whether or not the person or entity had an insurable interest in the damaged property.</w:delText>
        </w:r>
      </w:del>
    </w:p>
    <w:p w14:paraId="0102B1CE" w14:textId="1F50621B" w:rsidR="00A14F53" w:rsidDel="00F225B0" w:rsidRDefault="00A14F53">
      <w:pPr>
        <w:pStyle w:val="AIAAgreementBodyText"/>
        <w:rPr>
          <w:del w:id="863" w:author="Christina Bolandi" w:date="2023-08-02T13:35:00Z"/>
        </w:rPr>
      </w:pPr>
    </w:p>
    <w:p w14:paraId="5F6BDC9D" w14:textId="6236505B" w:rsidR="00B11D48" w:rsidDel="00F225B0" w:rsidRDefault="00856AEC">
      <w:pPr>
        <w:pStyle w:val="AIAAgreementBodyText"/>
        <w:rPr>
          <w:del w:id="864" w:author="Christina Bolandi" w:date="2023-08-02T13:35:00Z"/>
        </w:rPr>
      </w:pPr>
      <w:del w:id="865" w:author="Christina Bolandi" w:date="2023-08-02T13:35:00Z">
        <w:r w:rsidDel="00F225B0">
          <w:rPr>
            <w:rStyle w:val="AIAParagraphNumber"/>
            <w:rFonts w:cs="Arial Narrow"/>
            <w:bCs/>
          </w:rPr>
          <w:delText>§ 17.2.2.7.2</w:delText>
        </w:r>
        <w:r w:rsidDel="00F225B0">
          <w:delText xml:space="preserve"> </w:delText>
        </w:r>
        <w:r w:rsidRPr="007B23DF" w:rsidDel="00F225B0">
          <w:delText xml:space="preserve">If during the Project construction period the Owner insures properties, real or personal or both, at or adjacent to the site by property insurance under policies separate from those insuring the Project, or if after final payment property insurance is to be provided on the completed Project through a policy or policies other than those insuring the Project during the construction period, </w:delText>
        </w:r>
        <w:r w:rsidDel="00F225B0">
          <w:delText>to the extent permissible by such policies, the Owner</w:delText>
        </w:r>
        <w:r w:rsidRPr="007B23DF" w:rsidDel="00F225B0">
          <w:delText xml:space="preserve"> waive</w:delText>
        </w:r>
        <w:r w:rsidDel="00F225B0">
          <w:delText>s</w:delText>
        </w:r>
        <w:r w:rsidRPr="007B23DF" w:rsidDel="00F225B0">
          <w:delText xml:space="preserve"> all rights in accordance with the terms of</w:delText>
        </w:r>
        <w:r w:rsidDel="00F225B0">
          <w:delText xml:space="preserve"> Section 17.2.2.7.1 </w:delText>
        </w:r>
        <w:r w:rsidRPr="007B23DF" w:rsidDel="00F225B0">
          <w:delText>for damages caused by fire or other causes of loss covered by this separate property insurance.</w:delText>
        </w:r>
      </w:del>
    </w:p>
    <w:p w14:paraId="47FB5664" w14:textId="58B5A3AD" w:rsidR="00B11D48" w:rsidDel="00F225B0" w:rsidRDefault="00B11D48">
      <w:pPr>
        <w:pStyle w:val="AIAAgreementBodyText"/>
        <w:rPr>
          <w:del w:id="866" w:author="Christina Bolandi" w:date="2023-08-02T13:35:00Z"/>
        </w:rPr>
      </w:pPr>
    </w:p>
    <w:p w14:paraId="102E1A17" w14:textId="2B64338F" w:rsidR="00A14F53" w:rsidDel="00F225B0" w:rsidRDefault="00856AEC">
      <w:pPr>
        <w:pStyle w:val="AIAAgreementBodyText"/>
        <w:rPr>
          <w:del w:id="867" w:author="Christina Bolandi" w:date="2023-08-02T13:35:00Z"/>
        </w:rPr>
      </w:pPr>
      <w:del w:id="868" w:author="Christina Bolandi" w:date="2023-08-02T13:35:00Z">
        <w:r w:rsidDel="00F225B0">
          <w:rPr>
            <w:rStyle w:val="AIAParagraphNumber"/>
            <w:rFonts w:cs="Arial Narrow"/>
            <w:bCs/>
          </w:rPr>
          <w:delText>§ 17.2.2.8</w:delText>
        </w:r>
        <w:r w:rsidDel="00F225B0">
          <w:delText xml:space="preserve"> A </w:delText>
        </w:r>
        <w:r w:rsidR="00BA7D14" w:rsidRPr="00BA7D14" w:rsidDel="00F225B0">
          <w:delText>loss insured under the Owner’s property insurance shall be adjusted by the Owner as fiduciary and made payable to the Owner as fiduciary for the insureds, as their interests may appear, subject to requirements of any applicable mortgagee clause. The Owner shall pay the Architect and Contractor their just shares of insurance proceeds received by the Owner, and by appropriate agreements, written where legally required for validit</w:delText>
        </w:r>
        <w:r w:rsidR="00D8519D" w:rsidDel="00F225B0">
          <w:delText xml:space="preserve">y, the Architect and Contractor </w:delText>
        </w:r>
        <w:r w:rsidR="00BA7D14" w:rsidRPr="00BA7D14" w:rsidDel="00F225B0">
          <w:delText>shall make payments to their consultants and Subcontractors in similar manner.</w:delText>
        </w:r>
      </w:del>
    </w:p>
    <w:p w14:paraId="53AB9D13" w14:textId="3E1ACB44" w:rsidR="00B11D48" w:rsidDel="00F225B0" w:rsidRDefault="00B11D48">
      <w:pPr>
        <w:pStyle w:val="AIAAgreementBodyText"/>
        <w:rPr>
          <w:del w:id="869" w:author="Christina Bolandi" w:date="2023-08-02T13:35:00Z"/>
        </w:rPr>
      </w:pPr>
    </w:p>
    <w:p w14:paraId="79B5CEFF" w14:textId="1422DD46" w:rsidR="00B11D48" w:rsidDel="00F225B0" w:rsidRDefault="00856AEC" w:rsidP="00B11D48">
      <w:pPr>
        <w:pStyle w:val="AIASubheading"/>
        <w:rPr>
          <w:del w:id="870" w:author="Christina Bolandi" w:date="2023-08-02T13:35:00Z"/>
        </w:rPr>
      </w:pPr>
      <w:del w:id="871" w:author="Christina Bolandi" w:date="2023-08-02T13:35:00Z">
        <w:r w:rsidDel="00F225B0">
          <w:delText>§ </w:delText>
        </w:r>
        <w:r w:rsidRPr="00B11D48" w:rsidDel="00F225B0">
          <w:delText>17.2.3 Other</w:delText>
        </w:r>
        <w:r w:rsidDel="00F225B0">
          <w:delText> Insurance Provided by the Owner</w:delText>
        </w:r>
      </w:del>
    </w:p>
    <w:p w14:paraId="4ED2F875" w14:textId="01904682" w:rsidR="00B11D48" w:rsidRPr="009A2319" w:rsidDel="00F225B0" w:rsidRDefault="00856AEC" w:rsidP="00B11D48">
      <w:pPr>
        <w:pStyle w:val="AIAItalics"/>
        <w:rPr>
          <w:del w:id="872" w:author="Christina Bolandi" w:date="2023-08-02T13:35:00Z"/>
        </w:rPr>
      </w:pPr>
      <w:del w:id="873" w:author="Christina Bolandi" w:date="2023-08-02T13:35:00Z">
        <w:r w:rsidRPr="009A2319" w:rsidDel="00F225B0">
          <w:delText>(</w:delText>
        </w:r>
        <w:r w:rsidDel="00F225B0">
          <w:delText xml:space="preserve">List below any other insurance coverage to be provided by the </w:delText>
        </w:r>
        <w:r w:rsidR="00E0018C" w:rsidDel="00F225B0">
          <w:delText>Owner</w:delText>
        </w:r>
        <w:r w:rsidDel="00F225B0">
          <w:delText xml:space="preserve"> and any applicable limits</w:delText>
        </w:r>
        <w:r w:rsidRPr="002470B5" w:rsidDel="00F225B0">
          <w:delText>.)</w:delText>
        </w:r>
      </w:del>
    </w:p>
    <w:p w14:paraId="0E928908" w14:textId="16EDA7F2" w:rsidR="00B11D48" w:rsidDel="00F225B0" w:rsidRDefault="00B11D48" w:rsidP="00B11D48">
      <w:pPr>
        <w:pStyle w:val="AIAAgreementBodyText"/>
        <w:rPr>
          <w:del w:id="874" w:author="Christina Bolandi" w:date="2023-08-02T13:35:00Z"/>
        </w:rPr>
      </w:pPr>
    </w:p>
    <w:tbl>
      <w:tblPr>
        <w:tblW w:w="0" w:type="auto"/>
        <w:tblInd w:w="720" w:type="dxa"/>
        <w:tblLayout w:type="fixed"/>
        <w:tblCellMar>
          <w:left w:w="0" w:type="dxa"/>
          <w:right w:w="0" w:type="dxa"/>
        </w:tblCellMar>
        <w:tblLook w:val="0000" w:firstRow="0" w:lastRow="0" w:firstColumn="0" w:lastColumn="0" w:noHBand="0" w:noVBand="0"/>
      </w:tblPr>
      <w:tblGrid>
        <w:gridCol w:w="3588"/>
        <w:gridCol w:w="5200"/>
      </w:tblGrid>
      <w:tr w:rsidR="00D3178C" w:rsidDel="00F225B0" w14:paraId="0B93C711" w14:textId="2A12B7C2" w:rsidTr="00010E25">
        <w:trPr>
          <w:del w:id="875" w:author="Christina Bolandi" w:date="2023-08-02T13:35:00Z"/>
        </w:trPr>
        <w:tc>
          <w:tcPr>
            <w:tcW w:w="3588" w:type="dxa"/>
            <w:tcBorders>
              <w:top w:val="nil"/>
              <w:left w:val="nil"/>
              <w:bottom w:val="nil"/>
              <w:right w:val="nil"/>
            </w:tcBorders>
            <w:tcMar>
              <w:top w:w="0" w:type="dxa"/>
              <w:left w:w="108" w:type="dxa"/>
              <w:bottom w:w="0" w:type="dxa"/>
              <w:right w:w="108" w:type="dxa"/>
            </w:tcMar>
          </w:tcPr>
          <w:p w14:paraId="269FBA4B" w14:textId="4EA3914D" w:rsidR="00B11D48" w:rsidRPr="0094529F" w:rsidDel="00F225B0" w:rsidRDefault="00856AEC" w:rsidP="00010E25">
            <w:pPr>
              <w:pStyle w:val="AIASubheading"/>
              <w:rPr>
                <w:del w:id="876" w:author="Christina Bolandi" w:date="2023-08-02T13:35:00Z"/>
              </w:rPr>
            </w:pPr>
            <w:del w:id="877" w:author="Christina Bolandi" w:date="2023-08-02T13:35:00Z">
              <w:r w:rsidRPr="0094529F" w:rsidDel="00F225B0">
                <w:delText>Coverage</w:delText>
              </w:r>
            </w:del>
          </w:p>
        </w:tc>
        <w:tc>
          <w:tcPr>
            <w:tcW w:w="5200" w:type="dxa"/>
            <w:tcBorders>
              <w:top w:val="nil"/>
              <w:left w:val="nil"/>
              <w:bottom w:val="nil"/>
              <w:right w:val="nil"/>
            </w:tcBorders>
            <w:tcMar>
              <w:top w:w="0" w:type="dxa"/>
              <w:left w:w="108" w:type="dxa"/>
              <w:bottom w:w="0" w:type="dxa"/>
              <w:right w:w="108" w:type="dxa"/>
            </w:tcMar>
          </w:tcPr>
          <w:p w14:paraId="58BAA689" w14:textId="4455C927" w:rsidR="00B11D48" w:rsidRPr="0094529F" w:rsidDel="00F225B0" w:rsidRDefault="00856AEC" w:rsidP="00010E25">
            <w:pPr>
              <w:pStyle w:val="AIASubheading"/>
              <w:rPr>
                <w:del w:id="878" w:author="Christina Bolandi" w:date="2023-08-02T13:35:00Z"/>
              </w:rPr>
            </w:pPr>
            <w:del w:id="879" w:author="Christina Bolandi" w:date="2023-08-02T13:35:00Z">
              <w:r w:rsidRPr="0094529F" w:rsidDel="00F225B0">
                <w:delText>Limits</w:delText>
              </w:r>
            </w:del>
          </w:p>
        </w:tc>
      </w:tr>
      <w:tr w:rsidR="00D3178C" w14:paraId="0723991E" w14:textId="77777777" w:rsidTr="00010E25">
        <w:tc>
          <w:tcPr>
            <w:tcW w:w="3588" w:type="dxa"/>
            <w:tcBorders>
              <w:top w:val="nil"/>
              <w:left w:val="nil"/>
              <w:bottom w:val="nil"/>
              <w:right w:val="nil"/>
            </w:tcBorders>
            <w:tcMar>
              <w:top w:w="0" w:type="dxa"/>
              <w:left w:w="108" w:type="dxa"/>
              <w:bottom w:w="0" w:type="dxa"/>
              <w:right w:w="108" w:type="dxa"/>
            </w:tcMar>
          </w:tcPr>
          <w:p w14:paraId="3F487CDD" w14:textId="77777777" w:rsidR="00B11D48" w:rsidRDefault="00856AEC" w:rsidP="00010E25">
            <w:pPr>
              <w:pStyle w:val="AIAFillPointParagraph"/>
            </w:pPr>
            <w:bookmarkStart w:id="880" w:name="bm_OtherInsuranceOwnerTable"/>
            <w:r>
              <w:t xml:space="preserve">  </w:t>
            </w:r>
            <w:bookmarkEnd w:id="880"/>
          </w:p>
        </w:tc>
        <w:tc>
          <w:tcPr>
            <w:tcW w:w="5200" w:type="dxa"/>
            <w:tcBorders>
              <w:top w:val="nil"/>
              <w:left w:val="nil"/>
              <w:bottom w:val="nil"/>
              <w:right w:val="nil"/>
            </w:tcBorders>
            <w:tcMar>
              <w:top w:w="0" w:type="dxa"/>
              <w:left w:w="108" w:type="dxa"/>
              <w:bottom w:w="0" w:type="dxa"/>
              <w:right w:w="108" w:type="dxa"/>
            </w:tcMar>
          </w:tcPr>
          <w:p w14:paraId="5AEB1222" w14:textId="77777777" w:rsidR="00B11D48" w:rsidRDefault="00B11D48" w:rsidP="00010E25">
            <w:pPr>
              <w:pStyle w:val="AIAFillPointParagraph"/>
            </w:pPr>
          </w:p>
        </w:tc>
      </w:tr>
    </w:tbl>
    <w:p w14:paraId="7BB5C38D" w14:textId="77777777" w:rsidR="00B11D48" w:rsidRDefault="00B11D48" w:rsidP="00B11D48">
      <w:pPr>
        <w:pStyle w:val="AIAAgreementBodyText"/>
      </w:pPr>
    </w:p>
    <w:p w14:paraId="071BE625" w14:textId="77777777" w:rsidR="00A14F53" w:rsidRDefault="00856AEC">
      <w:pPr>
        <w:pStyle w:val="AIASubheading"/>
      </w:pPr>
      <w:r>
        <w:t>§ 17.</w:t>
      </w:r>
      <w:r w:rsidR="002F0E9A">
        <w:t>3</w:t>
      </w:r>
      <w:r>
        <w:t xml:space="preserve"> P</w:t>
      </w:r>
      <w:r w:rsidR="002F0E9A">
        <w:t>erformance</w:t>
      </w:r>
      <w:r>
        <w:t> B</w:t>
      </w:r>
      <w:r w:rsidR="002F0E9A">
        <w:t>ond</w:t>
      </w:r>
      <w:r>
        <w:t> </w:t>
      </w:r>
      <w:r w:rsidR="002F0E9A">
        <w:t>and</w:t>
      </w:r>
      <w:r>
        <w:t> P</w:t>
      </w:r>
      <w:r w:rsidR="002F0E9A">
        <w:t>ayment</w:t>
      </w:r>
      <w:r>
        <w:t> B</w:t>
      </w:r>
      <w:r w:rsidR="002F0E9A">
        <w:t>ond</w:t>
      </w:r>
    </w:p>
    <w:p w14:paraId="5458DEE6" w14:textId="77777777" w:rsidR="00A14F53" w:rsidRDefault="00856AEC">
      <w:pPr>
        <w:pStyle w:val="AIAAgreementBodyText"/>
      </w:pPr>
      <w:r>
        <w:rPr>
          <w:rStyle w:val="AIAParagraphNumber"/>
          <w:rFonts w:cs="Arial Narrow"/>
          <w:bCs/>
        </w:rPr>
        <w:t>§ 17.</w:t>
      </w:r>
      <w:r w:rsidR="002F0E9A">
        <w:rPr>
          <w:rStyle w:val="AIAParagraphNumber"/>
          <w:rFonts w:cs="Arial Narrow"/>
          <w:bCs/>
        </w:rPr>
        <w:t>3</w:t>
      </w:r>
      <w:r>
        <w:rPr>
          <w:rStyle w:val="AIAParagraphNumber"/>
          <w:rFonts w:cs="Arial Narrow"/>
          <w:bCs/>
        </w:rPr>
        <w:t>.1</w:t>
      </w:r>
      <w:r>
        <w:t xml:space="preserve"> The </w:t>
      </w:r>
      <w:r w:rsidR="002F0E9A" w:rsidRPr="007B23DF">
        <w:t>Owner shall have the right to require the Contractor to furnish bonds covering faithful performance of the Contract and payment of obligations arising thereunder as stipulated in the Contract Documents on the date of execution of the Contract.</w:t>
      </w:r>
    </w:p>
    <w:p w14:paraId="706C0601" w14:textId="77777777" w:rsidR="00A14F53" w:rsidRDefault="00A14F53">
      <w:pPr>
        <w:pStyle w:val="AIAAgreementBodyText"/>
      </w:pPr>
    </w:p>
    <w:p w14:paraId="7B2F3624" w14:textId="77777777" w:rsidR="00A14F53" w:rsidRDefault="00856AEC">
      <w:pPr>
        <w:pStyle w:val="AIAAgreementBodyText"/>
      </w:pPr>
      <w:r>
        <w:rPr>
          <w:rStyle w:val="AIAParagraphNumber"/>
          <w:rFonts w:cs="Arial Narrow"/>
          <w:bCs/>
        </w:rPr>
        <w:t>§ 17.</w:t>
      </w:r>
      <w:r w:rsidR="002F0E9A">
        <w:rPr>
          <w:rStyle w:val="AIAParagraphNumber"/>
          <w:rFonts w:cs="Arial Narrow"/>
          <w:bCs/>
        </w:rPr>
        <w:t>3</w:t>
      </w:r>
      <w:r>
        <w:rPr>
          <w:rStyle w:val="AIAParagraphNumber"/>
          <w:rFonts w:cs="Arial Narrow"/>
          <w:bCs/>
        </w:rPr>
        <w:t>.2</w:t>
      </w:r>
      <w:r>
        <w:t xml:space="preserve"> Upon the request of any person or entity appearing to be a potential beneficiary of bonds covering payment of obligations arising under the Contract, the Contractor shall promptly furnish a copy of the bonds or shall authorize a copy to be furnished.</w:t>
      </w:r>
    </w:p>
    <w:p w14:paraId="5D3D04ED" w14:textId="77777777" w:rsidR="00A14F53" w:rsidRDefault="00A14F53">
      <w:pPr>
        <w:pStyle w:val="AIAAgreementBodyText"/>
      </w:pPr>
    </w:p>
    <w:p w14:paraId="08F2F010" w14:textId="77777777" w:rsidR="00A14F53" w:rsidRDefault="00856AEC">
      <w:pPr>
        <w:pStyle w:val="Heading1"/>
      </w:pPr>
      <w:r>
        <w:t>ARTICLE </w:t>
      </w:r>
      <w:r w:rsidRPr="00A305FE">
        <w:t>18   CORRECTION</w:t>
      </w:r>
      <w:r>
        <w:t> OF WORK</w:t>
      </w:r>
    </w:p>
    <w:p w14:paraId="6AF041DE" w14:textId="77777777" w:rsidR="00A14F53" w:rsidRDefault="00856AEC">
      <w:pPr>
        <w:pStyle w:val="AIAAgreementBodyText"/>
      </w:pPr>
      <w:r>
        <w:rPr>
          <w:rStyle w:val="AIAParagraphNumber"/>
          <w:rFonts w:cs="Arial Narrow"/>
          <w:bCs/>
        </w:rPr>
        <w:t>§ 18.1</w:t>
      </w:r>
      <w:r>
        <w:t xml:space="preserve"> The </w:t>
      </w:r>
      <w:r w:rsidR="00A305FE" w:rsidRPr="00C50BF9">
        <w:rPr>
          <w:spacing w:val="-4"/>
        </w:rPr>
        <w:t xml:space="preserve">Contractor shall promptly correct Work rejected by the Architect or failing to conform to the requirements of the Contract Documents, whether discovered before or after Substantial Completion and </w:t>
      </w:r>
      <w:proofErr w:type="gramStart"/>
      <w:r w:rsidR="00A305FE" w:rsidRPr="00C50BF9">
        <w:rPr>
          <w:spacing w:val="-4"/>
        </w:rPr>
        <w:t>whether or not</w:t>
      </w:r>
      <w:proofErr w:type="gramEnd"/>
      <w:r w:rsidR="00A305FE" w:rsidRPr="00C50BF9">
        <w:rPr>
          <w:spacing w:val="-4"/>
        </w:rPr>
        <w:t xml:space="preserve"> fabricated, installed</w:t>
      </w:r>
      <w:r w:rsidR="00A305FE">
        <w:rPr>
          <w:spacing w:val="-4"/>
        </w:rPr>
        <w:t>,</w:t>
      </w:r>
      <w:r w:rsidR="00A305FE" w:rsidRPr="00C50BF9">
        <w:rPr>
          <w:spacing w:val="-4"/>
        </w:rPr>
        <w:t xml:space="preserve"> or completed. Costs of correcting such rejected Work, including additional testing and inspections, the cost of uncovering and replacement, and compensation for the Architect’s services and expenses made necessary thereby, shall be at the Contractor’s expense, </w:t>
      </w:r>
      <w:r w:rsidR="00A305FE" w:rsidRPr="00C50BF9">
        <w:rPr>
          <w:color w:val="000000"/>
          <w:spacing w:val="-4"/>
        </w:rPr>
        <w:t>unless compensable under Section A.</w:t>
      </w:r>
      <w:r w:rsidR="00A305FE">
        <w:rPr>
          <w:color w:val="000000"/>
          <w:spacing w:val="-4"/>
        </w:rPr>
        <w:t>1</w:t>
      </w:r>
      <w:r w:rsidR="00A305FE" w:rsidRPr="00C50BF9">
        <w:rPr>
          <w:color w:val="000000"/>
          <w:spacing w:val="-4"/>
        </w:rPr>
        <w:t>.7.3 in Exhibit A, Determination of the Cost of the Work</w:t>
      </w:r>
      <w:r w:rsidR="00A305FE" w:rsidRPr="00C50BF9">
        <w:rPr>
          <w:spacing w:val="-4"/>
        </w:rPr>
        <w:t>.</w:t>
      </w:r>
    </w:p>
    <w:p w14:paraId="1E1BDA5C" w14:textId="77777777" w:rsidR="00A14F53" w:rsidRDefault="00A14F53">
      <w:pPr>
        <w:pStyle w:val="AIAAgreementBodyText"/>
      </w:pPr>
    </w:p>
    <w:p w14:paraId="70EC1C58" w14:textId="77777777" w:rsidR="00860408" w:rsidRDefault="00856AEC">
      <w:pPr>
        <w:pStyle w:val="AIAAgreementBodyText"/>
        <w:rPr>
          <w:ins w:id="881" w:author="Christina Bolandi" w:date="2023-08-02T13:36:00Z"/>
        </w:rPr>
      </w:pPr>
      <w:r>
        <w:rPr>
          <w:rStyle w:val="AIAParagraphNumber"/>
          <w:rFonts w:cs="Arial Narrow"/>
          <w:bCs/>
        </w:rPr>
        <w:lastRenderedPageBreak/>
        <w:t>§ 18.2</w:t>
      </w:r>
      <w:r>
        <w:t xml:space="preserve"> </w:t>
      </w:r>
      <w:ins w:id="882" w:author="Christina Bolandi" w:date="2023-08-02T13:36:00Z">
        <w:r w:rsidR="00860408" w:rsidRPr="00860408">
          <w:t xml:space="preserve">The period referred to as the "period for correction of Work" shall be the period within five years after the date of Substantial Completion of the Work, </w:t>
        </w:r>
        <w:proofErr w:type="gramStart"/>
        <w:r w:rsidR="00860408" w:rsidRPr="00860408">
          <w:t>with the exception of</w:t>
        </w:r>
        <w:proofErr w:type="gramEnd"/>
        <w:r w:rsidR="00860408" w:rsidRPr="00860408">
          <w:t xml:space="preserve"> painting or coating of metal or wood for which such period for correction of Work shall be limited to one year.   </w:t>
        </w:r>
      </w:ins>
    </w:p>
    <w:p w14:paraId="383E86A3" w14:textId="77777777" w:rsidR="00860408" w:rsidRDefault="00860408">
      <w:pPr>
        <w:pStyle w:val="AIAAgreementBodyText"/>
        <w:rPr>
          <w:ins w:id="883" w:author="Christina Bolandi" w:date="2023-08-02T13:36:00Z"/>
        </w:rPr>
      </w:pPr>
    </w:p>
    <w:p w14:paraId="2D94C6E0" w14:textId="7434306F" w:rsidR="00A14F53" w:rsidRDefault="00856AEC">
      <w:pPr>
        <w:pStyle w:val="AIAAgreementBodyText"/>
      </w:pPr>
      <w:r>
        <w:t xml:space="preserve">In </w:t>
      </w:r>
      <w:r w:rsidR="00A305FE">
        <w:t xml:space="preserve">addition to the Contractor’s obligations under Section 9.4, if, within </w:t>
      </w:r>
      <w:ins w:id="884" w:author="Christina Bolandi" w:date="2023-08-02T13:36:00Z">
        <w:r w:rsidR="00860408">
          <w:t xml:space="preserve">the period for correction of Work, </w:t>
        </w:r>
      </w:ins>
      <w:del w:id="885" w:author="Christina Bolandi" w:date="2023-08-02T13:36:00Z">
        <w:r w:rsidR="00A305FE" w:rsidDel="00860408">
          <w:delText xml:space="preserve">one year after the date of Substantial Completion of the Work or designated portion thereof or after the date for commencement of warranties established under Section 15.6.3, </w:delText>
        </w:r>
      </w:del>
      <w:r w:rsidR="00A305FE">
        <w:t>or by terms of an applicable special warranty required by the Contract Documents, any of the Work is found to be not in accordance with the requirements of the Contract Documents, the Contractor shall correct it promptly after receipt of</w:t>
      </w:r>
      <w:ins w:id="886" w:author="Christina Bolandi" w:date="2023-08-02T13:37:00Z">
        <w:r w:rsidR="00860408">
          <w:t xml:space="preserve"> written</w:t>
        </w:r>
      </w:ins>
      <w:r w:rsidR="00A305FE">
        <w:t xml:space="preserve"> notice from the Owner to do so unless the Owner has previously given the Contractor a written acceptance of such condition. The Owner shall give such notice promptly after discovery of the condition. During the </w:t>
      </w:r>
      <w:del w:id="887" w:author="Christina Bolandi" w:date="2023-08-02T13:37:00Z">
        <w:r w:rsidR="00A305FE" w:rsidDel="00860408">
          <w:delText xml:space="preserve">one-year </w:delText>
        </w:r>
      </w:del>
      <w:r w:rsidR="00A305FE">
        <w:t>period for correction of Work, if the Owner fails to notify the Contractor and give the Contractor an opportunity to make the correction, the Owner waives the rights to require correction by the Contractor and to make a claim for breach of warranty.</w:t>
      </w:r>
    </w:p>
    <w:p w14:paraId="3F9E55D8" w14:textId="77777777" w:rsidR="00A14F53" w:rsidRDefault="00A14F53">
      <w:pPr>
        <w:pStyle w:val="AIAAgreementBodyText"/>
      </w:pPr>
    </w:p>
    <w:p w14:paraId="38500A79" w14:textId="77777777" w:rsidR="00A14F53" w:rsidRDefault="00856AEC">
      <w:pPr>
        <w:pStyle w:val="AIAAgreementBodyText"/>
      </w:pPr>
      <w:r>
        <w:rPr>
          <w:rStyle w:val="AIAParagraphNumber"/>
          <w:rFonts w:cs="Arial Narrow"/>
          <w:bCs/>
        </w:rPr>
        <w:t>§ 18.3</w:t>
      </w:r>
      <w:r>
        <w:t xml:space="preserve"> If the Contractor fails to correct nonconforming Work within a reasonable time, the Owner may correct it in accordance with Section 8.3.</w:t>
      </w:r>
    </w:p>
    <w:p w14:paraId="71AE96FA" w14:textId="77777777" w:rsidR="00A14F53" w:rsidRDefault="00A14F53">
      <w:pPr>
        <w:pStyle w:val="AIAAgreementBodyText"/>
      </w:pPr>
    </w:p>
    <w:p w14:paraId="51E2D88D" w14:textId="0F23A967" w:rsidR="00A14F53" w:rsidRDefault="00856AEC">
      <w:pPr>
        <w:pStyle w:val="AIAAgreementBodyText"/>
      </w:pPr>
      <w:r>
        <w:rPr>
          <w:rStyle w:val="AIAParagraphNumber"/>
          <w:rFonts w:cs="Arial Narrow"/>
          <w:bCs/>
        </w:rPr>
        <w:t>§ 18.4</w:t>
      </w:r>
      <w:r>
        <w:t xml:space="preserve"> The </w:t>
      </w:r>
      <w:del w:id="888" w:author="Christina Bolandi" w:date="2023-08-02T13:38:00Z">
        <w:r w:rsidDel="002E14B1">
          <w:delText xml:space="preserve">one-year </w:delText>
        </w:r>
      </w:del>
      <w:r>
        <w:t xml:space="preserve">period for correction of Work shall be extended with respect to portions of Work first performed after Substantial Completion by the </w:t>
      </w:r>
      <w:proofErr w:type="gramStart"/>
      <w:r>
        <w:t>period of time</w:t>
      </w:r>
      <w:proofErr w:type="gramEnd"/>
      <w:r>
        <w:t xml:space="preserve"> between Substantial Completion and the actual completion of that portion of the Work.</w:t>
      </w:r>
    </w:p>
    <w:p w14:paraId="069A6A13" w14:textId="77777777" w:rsidR="00A14F53" w:rsidRDefault="00A14F53">
      <w:pPr>
        <w:pStyle w:val="AIAAgreementBodyText"/>
      </w:pPr>
    </w:p>
    <w:p w14:paraId="6CE40E00" w14:textId="0655744A" w:rsidR="00A14F53" w:rsidRDefault="00856AEC">
      <w:pPr>
        <w:pStyle w:val="AIAAgreementBodyText"/>
      </w:pPr>
      <w:r>
        <w:rPr>
          <w:rStyle w:val="AIAParagraphNumber"/>
          <w:rFonts w:cs="Arial Narrow"/>
          <w:bCs/>
        </w:rPr>
        <w:t>§ 18.5</w:t>
      </w:r>
      <w:r>
        <w:t xml:space="preserve"> The </w:t>
      </w:r>
      <w:del w:id="889" w:author="Christina Bolandi" w:date="2023-08-02T13:38:00Z">
        <w:r w:rsidDel="002E14B1">
          <w:delText xml:space="preserve">one-year </w:delText>
        </w:r>
      </w:del>
      <w:r>
        <w:t>period for correction of Work shall not be extended by corrective Work performed by the Contractor pursuant to this Article 18.</w:t>
      </w:r>
    </w:p>
    <w:p w14:paraId="03FA1190" w14:textId="77777777" w:rsidR="00A14F53" w:rsidRDefault="00A14F53">
      <w:pPr>
        <w:pStyle w:val="AIAAgreementBodyText"/>
      </w:pPr>
    </w:p>
    <w:p w14:paraId="2B8062A8" w14:textId="77777777" w:rsidR="00A14F53" w:rsidRDefault="00856AEC">
      <w:pPr>
        <w:pStyle w:val="Heading1"/>
      </w:pPr>
      <w:r>
        <w:t>ARTICLE 19   MISCELLANEOUS PROVISIONS</w:t>
      </w:r>
    </w:p>
    <w:p w14:paraId="77559A59" w14:textId="77777777" w:rsidR="00A14F53" w:rsidRDefault="00856AEC">
      <w:pPr>
        <w:pStyle w:val="AIASubheading"/>
      </w:pPr>
      <w:r>
        <w:t>§ 19.1 A</w:t>
      </w:r>
      <w:r w:rsidR="00A305FE">
        <w:t>ssignment</w:t>
      </w:r>
      <w:r>
        <w:t> </w:t>
      </w:r>
      <w:r w:rsidR="00A305FE">
        <w:t>of</w:t>
      </w:r>
      <w:r>
        <w:t> C</w:t>
      </w:r>
      <w:r w:rsidR="00A305FE">
        <w:t>ontract</w:t>
      </w:r>
    </w:p>
    <w:p w14:paraId="2A0F47F0" w14:textId="77777777" w:rsidR="00A14F53" w:rsidRDefault="00856AEC">
      <w:pPr>
        <w:pStyle w:val="AIAAgreementBodyText"/>
      </w:pPr>
      <w:r>
        <w:t>Neither party to the Contract shall assign the Contract without written consent of the other, except that the Owner may, without consent of the Contractor, assign the Contract to a lender providing construction financing for the Project if the lender assumes the Owner’s rights and obligations under the Contract Documents. The Contractor shall execute all consents reasonably required to facilitate such assignment.</w:t>
      </w:r>
    </w:p>
    <w:p w14:paraId="2747828E" w14:textId="77777777" w:rsidR="00A14F53" w:rsidRDefault="00A14F53">
      <w:pPr>
        <w:pStyle w:val="AIAAgreementBodyText"/>
      </w:pPr>
    </w:p>
    <w:p w14:paraId="7D68362F" w14:textId="77777777" w:rsidR="00A14F53" w:rsidRDefault="00856AEC">
      <w:pPr>
        <w:pStyle w:val="AIASubheading"/>
      </w:pPr>
      <w:r>
        <w:t>§ 19.2 G</w:t>
      </w:r>
      <w:r w:rsidR="00A305FE">
        <w:t>overning</w:t>
      </w:r>
      <w:r>
        <w:t> L</w:t>
      </w:r>
      <w:r w:rsidR="00A305FE">
        <w:t>aw</w:t>
      </w:r>
    </w:p>
    <w:p w14:paraId="21F3968C" w14:textId="77777777" w:rsidR="00A14F53" w:rsidRDefault="00856AEC">
      <w:pPr>
        <w:pStyle w:val="AIAAgreementBodyText"/>
      </w:pPr>
      <w:r>
        <w:t xml:space="preserve">The </w:t>
      </w:r>
      <w:r w:rsidR="00A305FE">
        <w:t>Contract shall be governed by the law of the place where the Project is located, excluding that jurisdiction’s choice of law rules. If the parties have selected arbitration as the method of binding dispute resolution, the Federal Arbitration Act shall govern Section 21.6.</w:t>
      </w:r>
    </w:p>
    <w:p w14:paraId="18E33AE0" w14:textId="77777777" w:rsidR="00A14F53" w:rsidRDefault="00A14F53">
      <w:pPr>
        <w:pStyle w:val="AIAAgreementBodyText"/>
      </w:pPr>
    </w:p>
    <w:p w14:paraId="605657D3" w14:textId="77777777" w:rsidR="00A14F53" w:rsidRDefault="00856AEC">
      <w:pPr>
        <w:pStyle w:val="AIASubheading"/>
      </w:pPr>
      <w:r>
        <w:t>§ 19.3 T</w:t>
      </w:r>
      <w:r w:rsidR="00A305FE">
        <w:t>ests</w:t>
      </w:r>
      <w:r>
        <w:t> </w:t>
      </w:r>
      <w:r w:rsidR="00A305FE">
        <w:t>and</w:t>
      </w:r>
      <w:r>
        <w:t> I</w:t>
      </w:r>
      <w:r w:rsidR="00A305FE">
        <w:t>nspections</w:t>
      </w:r>
    </w:p>
    <w:p w14:paraId="6B74192F" w14:textId="77777777" w:rsidR="00A14F53" w:rsidRDefault="00856AEC">
      <w:pPr>
        <w:pStyle w:val="AIAAgreementBodyText"/>
      </w:pPr>
      <w:r>
        <w:t xml:space="preserve">Tests, </w:t>
      </w:r>
      <w:r w:rsidR="00A305FE">
        <w:t xml:space="preserve">inspections, and approvals of portions of the Work required by the Contract Documents or by applicable laws, statutes, ordinances, codes, rules and regulations, or lawful orders of public authorities shall be made at an appropriate time. Unless otherwise provided, the Contractor shall </w:t>
      </w:r>
      <w:proofErr w:type="gramStart"/>
      <w:r w:rsidR="00A305FE">
        <w:t>make arrangements</w:t>
      </w:r>
      <w:proofErr w:type="gramEnd"/>
      <w:r w:rsidR="00A305FE">
        <w:t xml:space="preserve"> for such tests, inspections, and approvals with an independent testing laboratory or entity acceptable to the Owner, or with the appropriate public authority, and shall bear all related costs of tests, inspections, and approvals. The Contractor shall give the Architect timely notice of when and where tests and inspections are to be made so that the Architect may be present for such procedures. The Owner shall bear costs of tests, inspections, or approvals that do not become requirements until after bids are received or negotiations concluded. The Owner shall directly arrange and pay for tests, inspections, or approvals where building codes or applicable laws or regulations so require.</w:t>
      </w:r>
    </w:p>
    <w:p w14:paraId="5FF7109D" w14:textId="77777777" w:rsidR="00A14F53" w:rsidRDefault="00A14F53">
      <w:pPr>
        <w:pStyle w:val="AIAAgreementBodyText"/>
      </w:pPr>
    </w:p>
    <w:p w14:paraId="244550A5" w14:textId="77777777" w:rsidR="00A305FE" w:rsidRDefault="00856AEC">
      <w:pPr>
        <w:pStyle w:val="AIAAgreementBodyText"/>
      </w:pPr>
      <w:r>
        <w:rPr>
          <w:rStyle w:val="AIAParagraphNumber"/>
          <w:rFonts w:cs="Arial Narrow"/>
          <w:bCs/>
        </w:rPr>
        <w:t>§ 19.4</w:t>
      </w:r>
      <w:r>
        <w:t xml:space="preserve"> The Owner’s representative:</w:t>
      </w:r>
    </w:p>
    <w:p w14:paraId="12339C37" w14:textId="77777777" w:rsidR="00A305FE" w:rsidRDefault="00856AEC" w:rsidP="00A305FE">
      <w:pPr>
        <w:pStyle w:val="AIAItalics"/>
      </w:pPr>
      <w:r>
        <w:t>(Name, address, email address and other information)</w:t>
      </w:r>
    </w:p>
    <w:p w14:paraId="60FCAE63" w14:textId="77777777" w:rsidR="00A305FE" w:rsidRDefault="00A305FE">
      <w:pPr>
        <w:pStyle w:val="AIAAgreementBodyText"/>
      </w:pPr>
    </w:p>
    <w:p w14:paraId="58BB05F2" w14:textId="77777777" w:rsidR="00B16C91" w:rsidRDefault="00856AEC" w:rsidP="00B16C91">
      <w:pPr>
        <w:pStyle w:val="AIAFillPointParagraph"/>
      </w:pPr>
      <w:bookmarkStart w:id="890" w:name="bm_OwnerRepName"/>
      <w:r>
        <w:t>«  »</w:t>
      </w:r>
      <w:bookmarkEnd w:id="890"/>
    </w:p>
    <w:p w14:paraId="19E00A08" w14:textId="77777777" w:rsidR="00B16C91" w:rsidRDefault="00856AEC" w:rsidP="00B16C91">
      <w:pPr>
        <w:pStyle w:val="AIAFillPointParagraph"/>
      </w:pPr>
      <w:bookmarkStart w:id="891" w:name="bm_OwnerRepAddress"/>
      <w:r>
        <w:t>«  »</w:t>
      </w:r>
      <w:bookmarkEnd w:id="891"/>
    </w:p>
    <w:p w14:paraId="42ED84B6" w14:textId="77777777" w:rsidR="00B16C91" w:rsidRDefault="00856AEC" w:rsidP="00B16C91">
      <w:pPr>
        <w:pStyle w:val="AIAFillPointParagraph"/>
      </w:pPr>
      <w:bookmarkStart w:id="892" w:name="bm_OwnerRepTelephone"/>
      <w:r>
        <w:t>«  »</w:t>
      </w:r>
      <w:bookmarkEnd w:id="892"/>
    </w:p>
    <w:p w14:paraId="2D090F9D" w14:textId="77777777" w:rsidR="00B16C91" w:rsidRDefault="00856AEC" w:rsidP="00B16C91">
      <w:pPr>
        <w:pStyle w:val="AIAFillPointParagraph"/>
      </w:pPr>
      <w:bookmarkStart w:id="893" w:name="bm_OwnerRepFax"/>
      <w:r>
        <w:t>«  »</w:t>
      </w:r>
      <w:bookmarkEnd w:id="893"/>
    </w:p>
    <w:p w14:paraId="4FA8B72D" w14:textId="77777777" w:rsidR="00B16C91" w:rsidRDefault="00856AEC" w:rsidP="00B16C91">
      <w:pPr>
        <w:pStyle w:val="AIAFillPointParagraph"/>
      </w:pPr>
      <w:bookmarkStart w:id="894" w:name="bm_OwnerRepMobile"/>
      <w:r>
        <w:t>«  »</w:t>
      </w:r>
      <w:bookmarkEnd w:id="894"/>
    </w:p>
    <w:p w14:paraId="16881B95" w14:textId="77777777" w:rsidR="00B16C91" w:rsidRDefault="00856AEC" w:rsidP="00B16C91">
      <w:pPr>
        <w:pStyle w:val="AIAFillPointParagraph"/>
      </w:pPr>
      <w:bookmarkStart w:id="895" w:name="bm_OwnerRepEmail"/>
      <w:r>
        <w:t>«  »</w:t>
      </w:r>
      <w:bookmarkEnd w:id="895"/>
    </w:p>
    <w:p w14:paraId="7E96DB9F" w14:textId="77777777" w:rsidR="00B16C91" w:rsidRDefault="00B16C91" w:rsidP="00B16C91">
      <w:pPr>
        <w:pStyle w:val="AIAAgreementBodyText"/>
      </w:pPr>
    </w:p>
    <w:p w14:paraId="7C746150" w14:textId="77777777" w:rsidR="00A305FE" w:rsidRDefault="00856AEC" w:rsidP="00A305FE">
      <w:pPr>
        <w:pStyle w:val="AIAAgreementBodyText"/>
      </w:pPr>
      <w:r>
        <w:rPr>
          <w:rStyle w:val="AIAParagraphNumber"/>
          <w:rFonts w:cs="Arial Narrow"/>
          <w:bCs/>
        </w:rPr>
        <w:lastRenderedPageBreak/>
        <w:t>§ 19.5</w:t>
      </w:r>
      <w:r>
        <w:t xml:space="preserve"> The Contractor’s representative:</w:t>
      </w:r>
    </w:p>
    <w:p w14:paraId="17C63253" w14:textId="77777777" w:rsidR="00A305FE" w:rsidRDefault="00856AEC" w:rsidP="00A305FE">
      <w:pPr>
        <w:pStyle w:val="AIAItalics"/>
      </w:pPr>
      <w:r>
        <w:t>(Name, address, email address and other information)</w:t>
      </w:r>
    </w:p>
    <w:p w14:paraId="29856229" w14:textId="77777777" w:rsidR="00A305FE" w:rsidRDefault="00A305FE">
      <w:pPr>
        <w:pStyle w:val="AIAAgreementBodyText"/>
      </w:pPr>
    </w:p>
    <w:p w14:paraId="7D1387B9" w14:textId="77777777" w:rsidR="00A305FE" w:rsidRDefault="00856AEC" w:rsidP="00C17D36">
      <w:pPr>
        <w:pStyle w:val="AIAFillPointParagraph"/>
      </w:pPr>
      <w:bookmarkStart w:id="896" w:name="bm_ContractorRepName"/>
      <w:r>
        <w:t>«  »</w:t>
      </w:r>
      <w:bookmarkEnd w:id="896"/>
    </w:p>
    <w:p w14:paraId="714AB353" w14:textId="77777777" w:rsidR="00A305FE" w:rsidRDefault="00856AEC" w:rsidP="00C17D36">
      <w:pPr>
        <w:pStyle w:val="AIAFillPointParagraph"/>
      </w:pPr>
      <w:bookmarkStart w:id="897" w:name="bm_ContractorRepAddress"/>
      <w:r>
        <w:t>«  »</w:t>
      </w:r>
      <w:bookmarkEnd w:id="897"/>
    </w:p>
    <w:p w14:paraId="59CE5F60" w14:textId="77777777" w:rsidR="00B16C91" w:rsidRDefault="00856AEC" w:rsidP="00C17D36">
      <w:pPr>
        <w:pStyle w:val="AIAFillPointParagraph"/>
      </w:pPr>
      <w:bookmarkStart w:id="898" w:name="bm_ContractorRepTelephone"/>
      <w:r>
        <w:t>«  »</w:t>
      </w:r>
      <w:bookmarkEnd w:id="898"/>
    </w:p>
    <w:p w14:paraId="5D2DD930" w14:textId="77777777" w:rsidR="00B16C91" w:rsidRDefault="00856AEC" w:rsidP="00C17D36">
      <w:pPr>
        <w:pStyle w:val="AIAFillPointParagraph"/>
      </w:pPr>
      <w:bookmarkStart w:id="899" w:name="bm_ContractorRepFax"/>
      <w:r>
        <w:t>«  »</w:t>
      </w:r>
      <w:bookmarkEnd w:id="899"/>
    </w:p>
    <w:p w14:paraId="42F1F52F" w14:textId="77777777" w:rsidR="00B16C91" w:rsidRDefault="00856AEC" w:rsidP="00C17D36">
      <w:pPr>
        <w:pStyle w:val="AIAFillPointParagraph"/>
      </w:pPr>
      <w:bookmarkStart w:id="900" w:name="bm_ContractorRepMobile"/>
      <w:r>
        <w:t>«  »</w:t>
      </w:r>
      <w:bookmarkEnd w:id="900"/>
    </w:p>
    <w:p w14:paraId="5757D162" w14:textId="77777777" w:rsidR="00B16C91" w:rsidRDefault="00856AEC" w:rsidP="00464CD8">
      <w:pPr>
        <w:pStyle w:val="AIAFillPointParagraph"/>
      </w:pPr>
      <w:bookmarkStart w:id="901" w:name="bm_ContractorRepEmail"/>
      <w:r>
        <w:t>«  »</w:t>
      </w:r>
      <w:bookmarkEnd w:id="901"/>
    </w:p>
    <w:p w14:paraId="5F08771D" w14:textId="77777777" w:rsidR="00B16C91" w:rsidRDefault="00B16C91">
      <w:pPr>
        <w:pStyle w:val="AIAAgreementBodyText"/>
      </w:pPr>
    </w:p>
    <w:p w14:paraId="62CE7D8F" w14:textId="77777777" w:rsidR="00063070" w:rsidRDefault="00856AEC">
      <w:pPr>
        <w:pStyle w:val="AIAAgreementBodyText"/>
      </w:pPr>
      <w:r>
        <w:rPr>
          <w:rStyle w:val="AIAParagraphNumber"/>
          <w:rFonts w:cs="Arial Narrow"/>
          <w:bCs/>
        </w:rPr>
        <w:t>§ 19.</w:t>
      </w:r>
      <w:r w:rsidR="00207EEC">
        <w:rPr>
          <w:rStyle w:val="AIAParagraphNumber"/>
          <w:rFonts w:cs="Arial Narrow"/>
          <w:bCs/>
        </w:rPr>
        <w:t>6</w:t>
      </w:r>
      <w:r>
        <w:t xml:space="preserve"> Neither the Owner’s nor the Contractor’s representative shall be changed without ten days’ prior notice to the other party.</w:t>
      </w:r>
    </w:p>
    <w:p w14:paraId="26B3B19D" w14:textId="77777777" w:rsidR="00063070" w:rsidRDefault="00063070">
      <w:pPr>
        <w:pStyle w:val="AIAAgreementBodyText"/>
      </w:pPr>
    </w:p>
    <w:p w14:paraId="56B1A5A2" w14:textId="77777777" w:rsidR="00A14F53" w:rsidRDefault="00856AEC">
      <w:pPr>
        <w:pStyle w:val="Heading1"/>
      </w:pPr>
      <w:r>
        <w:t>ARTICLE 20   TERMINATION OF THE CONTRACT</w:t>
      </w:r>
    </w:p>
    <w:p w14:paraId="782C0A45" w14:textId="77777777" w:rsidR="00A14F53" w:rsidRDefault="00856AEC">
      <w:pPr>
        <w:pStyle w:val="AIASubheading"/>
      </w:pPr>
      <w:r>
        <w:t>§ 20.1 T</w:t>
      </w:r>
      <w:r w:rsidR="00962C47">
        <w:t>ermination</w:t>
      </w:r>
      <w:r>
        <w:t> </w:t>
      </w:r>
      <w:r w:rsidR="00962C47">
        <w:t>by</w:t>
      </w:r>
      <w:r>
        <w:t> </w:t>
      </w:r>
      <w:r w:rsidR="00962C47">
        <w:t>the</w:t>
      </w:r>
      <w:r>
        <w:t> C</w:t>
      </w:r>
      <w:r w:rsidR="00962C47">
        <w:t>ontractor</w:t>
      </w:r>
    </w:p>
    <w:p w14:paraId="4C92F1C7" w14:textId="77777777" w:rsidR="00A14F53" w:rsidRDefault="00856AEC">
      <w:pPr>
        <w:pStyle w:val="AIAAgreementBodyText"/>
      </w:pPr>
      <w:r>
        <w:t xml:space="preserve">If </w:t>
      </w:r>
      <w:r w:rsidR="00962C47">
        <w:t>the Architect fails to certify payment as provided in Section 15.4.1 for a period of 30 days through no fault of the Contractor, or if the Owner fails to make payment as provided in Section 4.1.3 for a period of 30 days, the Contractor may, upon seven additional days’ notice to the Owner and the Architect, terminate the Contract and recover from the Owner payment for Work executed, including reasonable overhead and profit, costs incurred by reason of such termination, and damages.</w:t>
      </w:r>
    </w:p>
    <w:p w14:paraId="3C522ABF" w14:textId="77777777" w:rsidR="00A14F53" w:rsidRDefault="00A14F53">
      <w:pPr>
        <w:pStyle w:val="AIAAgreementBodyText"/>
      </w:pPr>
    </w:p>
    <w:p w14:paraId="373EB7DB" w14:textId="77777777" w:rsidR="00A14F53" w:rsidRDefault="00856AEC">
      <w:pPr>
        <w:pStyle w:val="AIASubheading"/>
      </w:pPr>
      <w:r>
        <w:t>§ 20.2 Termination by the Owner </w:t>
      </w:r>
      <w:r w:rsidR="00F7286D">
        <w:t>for</w:t>
      </w:r>
      <w:r>
        <w:t> C</w:t>
      </w:r>
      <w:r w:rsidR="00F7286D">
        <w:t>ause</w:t>
      </w:r>
    </w:p>
    <w:p w14:paraId="7C20178F" w14:textId="77777777" w:rsidR="00A14F53" w:rsidRDefault="00856AEC">
      <w:pPr>
        <w:pStyle w:val="AIAAgreementBodyText"/>
      </w:pPr>
      <w:r>
        <w:rPr>
          <w:rStyle w:val="AIAParagraphNumber"/>
          <w:rFonts w:cs="Arial Narrow"/>
          <w:bCs/>
        </w:rPr>
        <w:t>§ 20.2.1</w:t>
      </w:r>
      <w:r>
        <w:t xml:space="preserve"> The Owner may terminate the Contract if the Contractor</w:t>
      </w:r>
    </w:p>
    <w:p w14:paraId="7634C254" w14:textId="77777777" w:rsidR="00A14F53" w:rsidRDefault="00856AEC">
      <w:pPr>
        <w:pStyle w:val="AIABodyTextHanging"/>
      </w:pPr>
      <w:r>
        <w:rPr>
          <w:rStyle w:val="AIAParagraphNumber"/>
          <w:rFonts w:cs="Arial Narrow"/>
          <w:bCs/>
        </w:rPr>
        <w:t>.1</w:t>
      </w:r>
      <w:r>
        <w:tab/>
        <w:t xml:space="preserve">repeatedly refuses or fails to supply enough properly skilled workers or proper </w:t>
      </w:r>
      <w:proofErr w:type="gramStart"/>
      <w:r>
        <w:t>materials;</w:t>
      </w:r>
      <w:proofErr w:type="gramEnd"/>
    </w:p>
    <w:p w14:paraId="61101A9B" w14:textId="77777777" w:rsidR="00A14F53" w:rsidRDefault="00856AEC">
      <w:pPr>
        <w:pStyle w:val="AIABodyTextHanging"/>
      </w:pPr>
      <w:r>
        <w:rPr>
          <w:rStyle w:val="AIAParagraphNumber"/>
          <w:rFonts w:cs="Arial Narrow"/>
          <w:bCs/>
        </w:rPr>
        <w:t>.2</w:t>
      </w:r>
      <w:r>
        <w:tab/>
        <w:t xml:space="preserve">fails to make payment to Subcontractors for materials or labor in accordance with the respective agreements between the Contractor and the </w:t>
      </w:r>
      <w:proofErr w:type="gramStart"/>
      <w:r>
        <w:t>Subcontractors;</w:t>
      </w:r>
      <w:proofErr w:type="gramEnd"/>
    </w:p>
    <w:p w14:paraId="41D9A385" w14:textId="77777777" w:rsidR="00A14F53" w:rsidRDefault="00856AEC">
      <w:pPr>
        <w:pStyle w:val="AIABodyTextHanging"/>
      </w:pPr>
      <w:r>
        <w:rPr>
          <w:rStyle w:val="AIAParagraphNumber"/>
          <w:rFonts w:cs="Arial Narrow"/>
          <w:bCs/>
        </w:rPr>
        <w:t>.3</w:t>
      </w:r>
      <w:r>
        <w:tab/>
        <w:t>repeatedly disregards applicable laws, statutes, ordinances, codes, rules and regulations</w:t>
      </w:r>
      <w:r w:rsidR="00F7286D">
        <w:t>,</w:t>
      </w:r>
      <w:r>
        <w:t xml:space="preserve"> or lawful orders of a public authority; or</w:t>
      </w:r>
    </w:p>
    <w:p w14:paraId="5562FEC8" w14:textId="77777777" w:rsidR="00A14F53" w:rsidRDefault="00856AEC">
      <w:pPr>
        <w:pStyle w:val="AIABodyTextHanging"/>
      </w:pPr>
      <w:r>
        <w:rPr>
          <w:rStyle w:val="AIAParagraphNumber"/>
          <w:rFonts w:cs="Arial Narrow"/>
          <w:bCs/>
        </w:rPr>
        <w:t>.4</w:t>
      </w:r>
      <w:r>
        <w:tab/>
        <w:t>otherwise is guilty of substantial breach of a provision of the Contract Documents.</w:t>
      </w:r>
    </w:p>
    <w:p w14:paraId="51D513D9" w14:textId="77777777" w:rsidR="00A14F53" w:rsidRDefault="00A14F53">
      <w:pPr>
        <w:pStyle w:val="AIAAgreementBodyText"/>
      </w:pPr>
    </w:p>
    <w:p w14:paraId="766759D3" w14:textId="77777777" w:rsidR="00A14F53" w:rsidRDefault="00856AEC">
      <w:pPr>
        <w:pStyle w:val="AIAAgreementBodyText"/>
      </w:pPr>
      <w:r>
        <w:rPr>
          <w:rStyle w:val="AIAParagraphNumber"/>
          <w:rFonts w:cs="Arial Narrow"/>
          <w:bCs/>
        </w:rPr>
        <w:t>§ 20.2.2</w:t>
      </w:r>
      <w:r>
        <w:t xml:space="preserve"> When </w:t>
      </w:r>
      <w:r w:rsidR="00F7286D">
        <w:t>any of the reasons described in Section 20.2.1 exists, the Owner, upon certification by the Architect that sufficient cause exists to justify such action, may, without prejudice to any other remedy the Owner may have and after giving the Contractor seven days’ notice, terminate the Contract and take possession of the site and of all materials, equipment, tools, and construction equipment and machinery thereon owned by the Contractor and may finish the Work by whatever reasonable method the Owner may deem expedient. Upon request of the Contractor, the Owner shall furnish to the Contractor a detailed accounting of the costs incurred by the Owner in finishing the Work.</w:t>
      </w:r>
    </w:p>
    <w:p w14:paraId="75EDE65D" w14:textId="77777777" w:rsidR="00A14F53" w:rsidRDefault="00A14F53">
      <w:pPr>
        <w:pStyle w:val="AIAAgreementBodyText"/>
      </w:pPr>
    </w:p>
    <w:p w14:paraId="42AB8196" w14:textId="77777777" w:rsidR="00A14F53" w:rsidRDefault="00856AEC">
      <w:pPr>
        <w:pStyle w:val="AIAAgreementBodyText"/>
      </w:pPr>
      <w:r>
        <w:rPr>
          <w:rStyle w:val="AIAParagraphNumber"/>
          <w:rFonts w:cs="Arial Narrow"/>
          <w:bCs/>
        </w:rPr>
        <w:t>§ 20.2.3</w:t>
      </w:r>
      <w:r>
        <w:t xml:space="preserve"> When the Owner terminates the Contract for one of the reasons stated in Section 20.2.1, the Contractor shall not be entitled to receive further payment until the Work is finished.</w:t>
      </w:r>
    </w:p>
    <w:p w14:paraId="48971E73" w14:textId="77777777" w:rsidR="00A14F53" w:rsidRDefault="00A14F53">
      <w:pPr>
        <w:pStyle w:val="AIAAgreementBodyText"/>
      </w:pPr>
    </w:p>
    <w:p w14:paraId="6877FC24" w14:textId="77777777" w:rsidR="00A14F53" w:rsidRDefault="00856AEC">
      <w:pPr>
        <w:pStyle w:val="AIAAgreementBodyText"/>
      </w:pPr>
      <w:r>
        <w:rPr>
          <w:rStyle w:val="AIAParagraphNumber"/>
          <w:rFonts w:cs="Arial Narrow"/>
          <w:bCs/>
        </w:rPr>
        <w:t>§ 20.2.4</w:t>
      </w:r>
      <w:r>
        <w:t xml:space="preserve"> If the unpaid balance of the Contract Sum exceeds costs of finishing the Work, including compensation for the Architect’s services and expenses made necessary thereby, and other damages incurred by the Owner and not expressly waived, such excess shall be paid to the Contractor. If such costs and damages exceed the unpaid balance, the Contractor shall pay the difference to the Owner. The amount to be paid to the Contractor or Owner</w:t>
      </w:r>
      <w:proofErr w:type="gramStart"/>
      <w:r>
        <w:t>, as the case may be, shall</w:t>
      </w:r>
      <w:proofErr w:type="gramEnd"/>
      <w:r>
        <w:t xml:space="preserve"> be certified by the Architect, upon application, and this obligation for payment shall survive termination of the Contract.</w:t>
      </w:r>
    </w:p>
    <w:p w14:paraId="5E10CD2A" w14:textId="77777777" w:rsidR="00A14F53" w:rsidRDefault="00A14F53">
      <w:pPr>
        <w:pStyle w:val="AIAAgreementBodyText"/>
      </w:pPr>
    </w:p>
    <w:p w14:paraId="459BA72A" w14:textId="77777777" w:rsidR="00A14F53" w:rsidRDefault="00856AEC">
      <w:pPr>
        <w:pStyle w:val="AIASubheading"/>
      </w:pPr>
      <w:r>
        <w:t>§ 20.3 T</w:t>
      </w:r>
      <w:r w:rsidR="00F7286D">
        <w:t>ermination</w:t>
      </w:r>
      <w:r>
        <w:t> </w:t>
      </w:r>
      <w:r w:rsidR="00F7286D">
        <w:t>by</w:t>
      </w:r>
      <w:r>
        <w:t> </w:t>
      </w:r>
      <w:r w:rsidR="00F7286D">
        <w:t>the</w:t>
      </w:r>
      <w:r>
        <w:t> O</w:t>
      </w:r>
      <w:r w:rsidR="00F7286D">
        <w:t>wner</w:t>
      </w:r>
      <w:r>
        <w:t> </w:t>
      </w:r>
      <w:r w:rsidR="00F7286D">
        <w:t>for</w:t>
      </w:r>
      <w:r>
        <w:t> C</w:t>
      </w:r>
      <w:r w:rsidR="00F7286D">
        <w:t>onvenience</w:t>
      </w:r>
    </w:p>
    <w:p w14:paraId="7F68C71A" w14:textId="77777777" w:rsidR="00A14F53" w:rsidRPr="0094529F" w:rsidRDefault="00856AEC">
      <w:pPr>
        <w:pStyle w:val="AIAAgreementBodyText"/>
      </w:pPr>
      <w:r>
        <w:t xml:space="preserve">The </w:t>
      </w:r>
      <w:r w:rsidR="00F7286D">
        <w:t xml:space="preserve">Owner may, at any time, terminate the Contract for the Owner’s convenience and without cause. The Owner shall </w:t>
      </w:r>
      <w:r w:rsidR="00F7286D" w:rsidRPr="0094529F">
        <w:t>pay the Contractor for Work executed; and costs incurred by reason of such termination, including costs attributable to termination of Subcontracts; and a termination fee, if any, as follows:</w:t>
      </w:r>
    </w:p>
    <w:p w14:paraId="71AB3045" w14:textId="77777777" w:rsidR="00F7286D" w:rsidRDefault="00856AEC" w:rsidP="00F7286D">
      <w:pPr>
        <w:pStyle w:val="AIAItalics"/>
      </w:pPr>
      <w:r w:rsidRPr="0094529F">
        <w:t>(Insert the amount of or method for determining the fee payable to the Contractor by the Owner following a termination for the Owner’s convenience, if any.)</w:t>
      </w:r>
    </w:p>
    <w:p w14:paraId="4F67C2C6" w14:textId="77777777" w:rsidR="00F7286D" w:rsidRDefault="00F7286D">
      <w:pPr>
        <w:pStyle w:val="AIAAgreementBodyText"/>
      </w:pPr>
    </w:p>
    <w:p w14:paraId="5AA7FB92" w14:textId="77777777" w:rsidR="00FB2A0C" w:rsidRDefault="00856AEC" w:rsidP="00F860E7">
      <w:pPr>
        <w:pStyle w:val="AIAFillPointParagraph"/>
      </w:pPr>
      <w:bookmarkStart w:id="902" w:name="bm_TerminationFee"/>
      <w:r>
        <w:t>«  »</w:t>
      </w:r>
      <w:bookmarkEnd w:id="902"/>
    </w:p>
    <w:p w14:paraId="796B017A" w14:textId="77777777" w:rsidR="00A14F53" w:rsidRDefault="00A14F53">
      <w:pPr>
        <w:pStyle w:val="AIAAgreementBodyText"/>
      </w:pPr>
    </w:p>
    <w:p w14:paraId="1924A5AD" w14:textId="77777777" w:rsidR="00A14F53" w:rsidRDefault="00856AEC">
      <w:pPr>
        <w:pStyle w:val="Heading1"/>
      </w:pPr>
      <w:r>
        <w:lastRenderedPageBreak/>
        <w:t>ARTICLE 21   CLAIMS AND DISPUTES</w:t>
      </w:r>
    </w:p>
    <w:p w14:paraId="2DF4972B" w14:textId="77777777" w:rsidR="00A14F53" w:rsidRDefault="00856AEC">
      <w:pPr>
        <w:pStyle w:val="AIAAgreementBodyText"/>
      </w:pPr>
      <w:r>
        <w:rPr>
          <w:rStyle w:val="AIAParagraphNumber"/>
          <w:rFonts w:cs="Arial Narrow"/>
          <w:bCs/>
        </w:rPr>
        <w:t>§ 21.1</w:t>
      </w:r>
      <w:r>
        <w:t xml:space="preserve"> Claims, </w:t>
      </w:r>
      <w:r w:rsidR="00FB2A0C">
        <w:t>disputes, and other matters in question arising out of or relating to this Contract, including those alleging an error or omission by the Architect but excluding those arising under Section 16.2, shall be referred initially to the Architect for decision. Such matters, except those waived as provided for in Section 21.11 and Sections 15.7.3 and 15.7.4, shall, after initial decision by the Architect or 30 days after submission of the matter to the Architect, be subject to mediation as a condition precedent to binding dispute resolution.</w:t>
      </w:r>
    </w:p>
    <w:p w14:paraId="1B5824BD" w14:textId="77777777" w:rsidR="00A14F53" w:rsidRDefault="00A14F53">
      <w:pPr>
        <w:pStyle w:val="AIAAgreementBodyText"/>
      </w:pPr>
    </w:p>
    <w:p w14:paraId="1F863184" w14:textId="77777777" w:rsidR="00506F35" w:rsidRDefault="00856AEC" w:rsidP="00506F35">
      <w:pPr>
        <w:pStyle w:val="AIASubheading"/>
      </w:pPr>
      <w:r>
        <w:t>§ 21.2 Notice of Claims</w:t>
      </w:r>
    </w:p>
    <w:p w14:paraId="7A265A09" w14:textId="77777777" w:rsidR="00506F35" w:rsidRPr="00506F35" w:rsidRDefault="00856AEC" w:rsidP="00506F35">
      <w:pPr>
        <w:pStyle w:val="AIAAgreementBodyText"/>
        <w:rPr>
          <w:rStyle w:val="AIAParagraphNumber"/>
          <w:b w:val="0"/>
        </w:rPr>
      </w:pPr>
      <w:r>
        <w:rPr>
          <w:rStyle w:val="AIAParagraphNumber"/>
          <w:rFonts w:cs="Arial Narrow"/>
          <w:bCs/>
        </w:rPr>
        <w:t>§ 21.2.1</w:t>
      </w:r>
      <w:r>
        <w:t xml:space="preserve"> Claims by either the Owner or Contractor,</w:t>
      </w:r>
      <w:r w:rsidRPr="001211AB">
        <w:t xml:space="preserve"> </w:t>
      </w:r>
      <w:r w:rsidRPr="001B1C1C">
        <w:t>where the condition giving rise to the Claim is first discovered prior to expiration of the period for correction of the Work set forth in Section </w:t>
      </w:r>
      <w:r>
        <w:t>18</w:t>
      </w:r>
      <w:r w:rsidRPr="001B1C1C">
        <w:t xml:space="preserve">.2, shall be initiated </w:t>
      </w:r>
      <w:r>
        <w:t xml:space="preserve">by notice to the Architect </w:t>
      </w:r>
      <w:r w:rsidRPr="001B1C1C">
        <w:t>within 21 days after occurrence of the event giving rise to such Claim or within 21 days after the claimant first recognizes the condition giving rise to the Claim, whichever is later.</w:t>
      </w:r>
    </w:p>
    <w:p w14:paraId="2C58F73E" w14:textId="77777777" w:rsidR="00506F35" w:rsidRPr="00506F35" w:rsidRDefault="00506F35" w:rsidP="00506F35">
      <w:pPr>
        <w:pStyle w:val="AIAAgreementBodyText"/>
        <w:rPr>
          <w:rStyle w:val="AIAParagraphNumber"/>
          <w:b w:val="0"/>
        </w:rPr>
      </w:pPr>
    </w:p>
    <w:p w14:paraId="6C11D59F" w14:textId="77777777" w:rsidR="00506F35" w:rsidRPr="00506F35" w:rsidRDefault="00856AEC" w:rsidP="00506F35">
      <w:pPr>
        <w:pStyle w:val="AIAAgreementBodyText"/>
        <w:rPr>
          <w:rStyle w:val="AIAParagraphNumber"/>
          <w:b w:val="0"/>
        </w:rPr>
      </w:pPr>
      <w:r>
        <w:rPr>
          <w:rStyle w:val="AIAParagraphNumber"/>
          <w:rFonts w:cs="Arial Narrow"/>
          <w:bCs/>
        </w:rPr>
        <w:t>§ 21.2.2</w:t>
      </w:r>
      <w:r>
        <w:t xml:space="preserve"> Claims</w:t>
      </w:r>
      <w:r w:rsidRPr="00506F35">
        <w:t xml:space="preserve"> </w:t>
      </w:r>
      <w:r w:rsidRPr="001B1C1C">
        <w:t>by either the Owner or Contractor, where the condition giving rise to the Claim is first discovered after expiration of the period for correction of the Work set forth in Section </w:t>
      </w:r>
      <w:r>
        <w:t>18</w:t>
      </w:r>
      <w:r w:rsidRPr="001B1C1C">
        <w:t>.2, shall be initiated by notice to the other party.</w:t>
      </w:r>
    </w:p>
    <w:p w14:paraId="033D1546" w14:textId="77777777" w:rsidR="00506F35" w:rsidRDefault="00506F35" w:rsidP="00506F35">
      <w:pPr>
        <w:pStyle w:val="AIAAgreementBodyText"/>
        <w:rPr>
          <w:rStyle w:val="AIAParagraphNumber"/>
          <w:b w:val="0"/>
        </w:rPr>
      </w:pPr>
    </w:p>
    <w:p w14:paraId="5965D01B" w14:textId="77777777" w:rsidR="00506F35" w:rsidRDefault="00856AEC" w:rsidP="00506F35">
      <w:pPr>
        <w:pStyle w:val="AIASubheading"/>
      </w:pPr>
      <w:r>
        <w:t>§ 21.3 Time Limits on Claims</w:t>
      </w:r>
    </w:p>
    <w:p w14:paraId="31ED860F" w14:textId="77777777" w:rsidR="00506F35" w:rsidRDefault="00856AEC" w:rsidP="00506F35">
      <w:pPr>
        <w:pStyle w:val="AIAAgreementBodyText"/>
        <w:rPr>
          <w:rStyle w:val="AIAParagraphNumber"/>
          <w:b w:val="0"/>
        </w:rPr>
      </w:pPr>
      <w:r w:rsidRPr="00E4667A">
        <w:t xml:space="preserve">The Owner and Contractor shall commence </w:t>
      </w:r>
      <w:r w:rsidR="002B012A">
        <w:t xml:space="preserve">all claims and causes of action </w:t>
      </w:r>
      <w:r w:rsidRPr="00E4667A">
        <w:t xml:space="preserve">against the other </w:t>
      </w:r>
      <w:r w:rsidR="002B012A">
        <w:t xml:space="preserve">and </w:t>
      </w:r>
      <w:r w:rsidRPr="00E4667A">
        <w:t>arising out of or related to the Contract in accordance with the requirements</w:t>
      </w:r>
      <w:r>
        <w:t xml:space="preserve"> </w:t>
      </w:r>
      <w:r w:rsidRPr="00E4667A">
        <w:t xml:space="preserve">of the final dispute </w:t>
      </w:r>
      <w:r w:rsidRPr="001F03E5">
        <w:t>r</w:t>
      </w:r>
      <w:r w:rsidR="002B012A">
        <w:t>esolution method selected in this</w:t>
      </w:r>
      <w:r w:rsidRPr="001F03E5">
        <w:t xml:space="preserve"> Agreement</w:t>
      </w:r>
      <w:r w:rsidR="002B012A">
        <w:t xml:space="preserve"> whet</w:t>
      </w:r>
      <w:r w:rsidR="00CD2B59">
        <w:t>her in contract, tort, breach of warranty,</w:t>
      </w:r>
      <w:r w:rsidR="002B012A">
        <w:t xml:space="preserve"> or otherwise, </w:t>
      </w:r>
      <w:r w:rsidRPr="001F03E5">
        <w:t xml:space="preserve">within the period specified by applicable law, </w:t>
      </w:r>
      <w:proofErr w:type="gramStart"/>
      <w:r w:rsidRPr="001F03E5">
        <w:t xml:space="preserve">but in any case </w:t>
      </w:r>
      <w:proofErr w:type="gramEnd"/>
      <w:r w:rsidRPr="001F03E5">
        <w:t xml:space="preserve">not more than 10 years after the date of Substantial Completion of the Work. The Owner and Contractor waive all claims and causes of action not commenced in accordance with this Section </w:t>
      </w:r>
      <w:r>
        <w:t>21.3.</w:t>
      </w:r>
    </w:p>
    <w:p w14:paraId="003CCDA9" w14:textId="77777777" w:rsidR="00506F35" w:rsidRPr="00506F35" w:rsidRDefault="00506F35" w:rsidP="00506F35">
      <w:pPr>
        <w:pStyle w:val="AIAAgreementBodyText"/>
        <w:rPr>
          <w:rStyle w:val="AIAParagraphNumber"/>
          <w:b w:val="0"/>
        </w:rPr>
      </w:pPr>
    </w:p>
    <w:p w14:paraId="37AA8890" w14:textId="77777777" w:rsidR="00A14F53" w:rsidRDefault="00856AEC">
      <w:pPr>
        <w:pStyle w:val="AIAAgreementBodyText"/>
      </w:pPr>
      <w:r>
        <w:rPr>
          <w:rStyle w:val="AIAParagraphNumber"/>
          <w:rFonts w:cs="Arial Narrow"/>
          <w:bCs/>
        </w:rPr>
        <w:t>§ 21.</w:t>
      </w:r>
      <w:r w:rsidR="00506F35">
        <w:rPr>
          <w:rStyle w:val="AIAParagraphNumber"/>
          <w:rFonts w:cs="Arial Narrow"/>
          <w:bCs/>
        </w:rPr>
        <w:t>4</w:t>
      </w:r>
      <w:r>
        <w:t xml:space="preserve"> If a claim, </w:t>
      </w:r>
      <w:proofErr w:type="gramStart"/>
      <w:r>
        <w:t>dispute</w:t>
      </w:r>
      <w:proofErr w:type="gramEnd"/>
      <w:r>
        <w:t xml:space="preserve"> or other matter in question relates to or is the subject of a mechanic’s lien, the party asserting such matter may proceed in accordance with applicable law to comply with the lien notice or filing deadlines.</w:t>
      </w:r>
    </w:p>
    <w:p w14:paraId="2445D0AF" w14:textId="77777777" w:rsidR="00A14F53" w:rsidRDefault="00A14F53">
      <w:pPr>
        <w:pStyle w:val="AIAAgreementBodyText"/>
      </w:pPr>
    </w:p>
    <w:p w14:paraId="25639FAB" w14:textId="77777777" w:rsidR="00A14F53" w:rsidRDefault="00856AEC">
      <w:pPr>
        <w:pStyle w:val="AIAAgreementBodyText"/>
      </w:pPr>
      <w:r>
        <w:rPr>
          <w:rStyle w:val="AIAParagraphNumber"/>
          <w:rFonts w:cs="Arial Narrow"/>
          <w:bCs/>
        </w:rPr>
        <w:t>§ 21.</w:t>
      </w:r>
      <w:r w:rsidR="00506F35">
        <w:rPr>
          <w:rStyle w:val="AIAParagraphNumber"/>
          <w:rFonts w:cs="Arial Narrow"/>
          <w:bCs/>
        </w:rPr>
        <w:t>5</w:t>
      </w:r>
      <w:r>
        <w:t xml:space="preserve"> The parties shall endeavor to resolve their disputes by mediation which, unless the parties mutually agree otherwise, shall be administered by the American Arbitration Association in accordance with their Construction Industry Mediation Procedu</w:t>
      </w:r>
      <w:r w:rsidR="00FD2D80">
        <w:t>res in effect on the date of this</w:t>
      </w:r>
      <w:r>
        <w:t xml:space="preserve"> Agreement. A request for mediation shall be made in writing, delivered to the other party to this Agreement, and filed with the person or entity administering the mediation. The request may be made concurrently with the binding dispute resolution but, in such event, mediation shall proceed in advance of binding dispute resolution proceedings, which shall be stayed pending mediation for a period of 60 days from the date of filing, unless stayed for a longer period by agreement of the parties or court order. If an arbitration is stayed pursuant to this Section, the parties may nonetheless proceed to the selection of the arbitrator(s) and agree upon a schedule for later proceedings.</w:t>
      </w:r>
    </w:p>
    <w:p w14:paraId="79F131A5" w14:textId="77777777" w:rsidR="00A14F53" w:rsidRDefault="00A14F53">
      <w:pPr>
        <w:pStyle w:val="AIAAgreementBodyText"/>
      </w:pPr>
    </w:p>
    <w:p w14:paraId="350A6E91" w14:textId="77777777" w:rsidR="00A14F53" w:rsidRDefault="00856AEC">
      <w:pPr>
        <w:pStyle w:val="AIAAgreementBodyText"/>
      </w:pPr>
      <w:r>
        <w:rPr>
          <w:rStyle w:val="AIAParagraphNumber"/>
          <w:rFonts w:cs="Arial Narrow"/>
          <w:bCs/>
        </w:rPr>
        <w:t>§ 21.6</w:t>
      </w:r>
      <w:r>
        <w:t xml:space="preserve"> If the parties have selected arbitration as the method for b</w:t>
      </w:r>
      <w:r w:rsidR="00FD2D80">
        <w:t>inding dispute resolution in this</w:t>
      </w:r>
      <w:r>
        <w:t xml:space="preserve"> Agreement, any claim, subject to, but not resolved by, mediation shall be subject to arbitration which, unless the parties mutually agree otherwise, shall be administered by the American Arbitration Association, in accordance with the Construction Industry Arbitration Rules in effect on the date of this Agreement. Demand for arbitration shall be made in writing, delivered to the other party to the Contract, and filed with the person or entity administering the arbitration. The award rendered by the arbitrator or arbitrators shall be final, and judgment may be entered upon it in accordance with applicable law in any court having jurisdiction thereof.</w:t>
      </w:r>
    </w:p>
    <w:p w14:paraId="6C40929B" w14:textId="77777777" w:rsidR="00A14F53" w:rsidRDefault="00A14F53">
      <w:pPr>
        <w:pStyle w:val="AIAAgreementBodyText"/>
      </w:pPr>
    </w:p>
    <w:p w14:paraId="04452DA9" w14:textId="77777777" w:rsidR="00A14F53" w:rsidRDefault="00856AEC">
      <w:pPr>
        <w:pStyle w:val="AIAAgreementBodyText"/>
      </w:pPr>
      <w:r>
        <w:rPr>
          <w:rStyle w:val="AIAParagraphNumber"/>
          <w:rFonts w:cs="Arial Narrow"/>
          <w:bCs/>
        </w:rPr>
        <w:t>§ 21.</w:t>
      </w:r>
      <w:r w:rsidR="00506F35">
        <w:rPr>
          <w:rStyle w:val="AIAParagraphNumber"/>
          <w:rFonts w:cs="Arial Narrow"/>
          <w:bCs/>
        </w:rPr>
        <w:t>7</w:t>
      </w:r>
      <w:r>
        <w:t xml:space="preserve"> </w:t>
      </w:r>
      <w:r w:rsidR="005416F5">
        <w:t>Subject to the rules of the American Arbitration Association or other applicable arbitration rules, e</w:t>
      </w:r>
      <w:r w:rsidR="005416F5" w:rsidRPr="00C40E02">
        <w:t xml:space="preserve">ither 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w:t>
      </w:r>
      <w:r w:rsidR="005416F5">
        <w:t>question</w:t>
      </w:r>
      <w:r w:rsidR="005416F5" w:rsidRPr="00C40E02">
        <w:t>s of law or fact; and (3) the arbitrations employ materially similar procedural rules and methods for selecting arbitrator(s).</w:t>
      </w:r>
    </w:p>
    <w:p w14:paraId="6CF56EDA" w14:textId="77777777" w:rsidR="00A14F53" w:rsidRDefault="00A14F53">
      <w:pPr>
        <w:pStyle w:val="AIAAgreementBodyText"/>
      </w:pPr>
    </w:p>
    <w:p w14:paraId="1EAAA5D2" w14:textId="77777777" w:rsidR="00A14F53" w:rsidRDefault="00856AEC">
      <w:pPr>
        <w:pStyle w:val="AIAAgreementBodyText"/>
      </w:pPr>
      <w:r>
        <w:rPr>
          <w:rStyle w:val="AIAParagraphNumber"/>
          <w:rFonts w:cs="Arial Narrow"/>
          <w:bCs/>
        </w:rPr>
        <w:t>§ 21.</w:t>
      </w:r>
      <w:r w:rsidR="005416F5">
        <w:rPr>
          <w:rStyle w:val="AIAParagraphNumber"/>
          <w:rFonts w:cs="Arial Narrow"/>
          <w:bCs/>
        </w:rPr>
        <w:t>8</w:t>
      </w:r>
      <w:r>
        <w:t xml:space="preserve"> </w:t>
      </w:r>
      <w:r w:rsidR="005416F5">
        <w:t>Subject to the rules of the American Arbitration Association or other applicable arbitration rules, a</w:t>
      </w:r>
      <w:r w:rsidR="005416F5" w:rsidRPr="00183AEA">
        <w:t>ny party to</w:t>
      </w:r>
      <w:r w:rsidR="005416F5" w:rsidRPr="007B23DF">
        <w:t xml:space="preserve"> an arbitration may</w:t>
      </w:r>
      <w:r w:rsidR="005416F5">
        <w:t xml:space="preserve"> </w:t>
      </w:r>
      <w:r w:rsidR="005416F5" w:rsidRPr="007B23DF">
        <w:t>include by</w:t>
      </w:r>
      <w:r w:rsidR="005416F5">
        <w:t xml:space="preserve"> </w:t>
      </w:r>
      <w:r w:rsidR="005416F5" w:rsidRPr="007B23DF">
        <w:t xml:space="preserve">joinder persons or entities substantially involved in a common question of </w:t>
      </w:r>
      <w:r w:rsidR="005416F5" w:rsidRPr="00C40E02">
        <w:t>law or fact</w:t>
      </w:r>
      <w:r w:rsidR="005416F5" w:rsidRPr="007B23DF">
        <w:t xml:space="preserve"> whose presence is </w:t>
      </w:r>
      <w:r w:rsidR="005416F5" w:rsidRPr="00292DAF">
        <w:t>required if complete relief is to be accorded in arbitration provided that the party sought to be joined consents in writing to such joinder. Consent to arbitration involving an additional person or entity shall not constitute consent to arbitration of a Claim not described in the written</w:t>
      </w:r>
      <w:r w:rsidR="005416F5" w:rsidRPr="007B23DF">
        <w:t xml:space="preserve"> </w:t>
      </w:r>
      <w:r w:rsidR="005416F5">
        <w:t>Consent.</w:t>
      </w:r>
    </w:p>
    <w:p w14:paraId="13A83040" w14:textId="77777777" w:rsidR="00A14F53" w:rsidRDefault="00A14F53">
      <w:pPr>
        <w:pStyle w:val="AIAAgreementBodyText"/>
      </w:pPr>
    </w:p>
    <w:p w14:paraId="364FBB40" w14:textId="77777777" w:rsidR="00A14F53" w:rsidRDefault="00856AEC">
      <w:pPr>
        <w:pStyle w:val="AIAAgreementBodyText"/>
      </w:pPr>
      <w:r>
        <w:rPr>
          <w:rStyle w:val="AIAParagraphNumber"/>
          <w:rFonts w:cs="Arial Narrow"/>
          <w:bCs/>
        </w:rPr>
        <w:t>§ 21.</w:t>
      </w:r>
      <w:r w:rsidR="005416F5">
        <w:rPr>
          <w:rStyle w:val="AIAParagraphNumber"/>
          <w:rFonts w:cs="Arial Narrow"/>
          <w:bCs/>
        </w:rPr>
        <w:t>9</w:t>
      </w:r>
      <w:r>
        <w:t xml:space="preserve"> The foregoing agreement to arbitrate and other agreements to arbitrate with an additional person or entity duly consented to by parties to th</w:t>
      </w:r>
      <w:r w:rsidR="00FD2D80">
        <w:t>is</w:t>
      </w:r>
      <w:r>
        <w:t xml:space="preserve"> Agreement</w:t>
      </w:r>
      <w:r w:rsidR="00FD2D80">
        <w:t>,</w:t>
      </w:r>
      <w:r>
        <w:t xml:space="preserve"> shall be specifically enforceable under applicable law in any court having jurisdiction thereof.</w:t>
      </w:r>
    </w:p>
    <w:p w14:paraId="2BCF6257" w14:textId="77777777" w:rsidR="005416F5" w:rsidRDefault="005416F5">
      <w:pPr>
        <w:pStyle w:val="AIAAgreementBodyText"/>
      </w:pPr>
    </w:p>
    <w:p w14:paraId="4DFC6026" w14:textId="77777777" w:rsidR="005416F5" w:rsidRDefault="00856AEC" w:rsidP="005416F5">
      <w:pPr>
        <w:pStyle w:val="AIASubheading"/>
      </w:pPr>
      <w:r>
        <w:t>§ 21.10 Continuing Contract Performance</w:t>
      </w:r>
    </w:p>
    <w:p w14:paraId="660162A6" w14:textId="77777777" w:rsidR="005416F5" w:rsidRDefault="00856AEC">
      <w:pPr>
        <w:pStyle w:val="AIAAgreementBodyText"/>
      </w:pPr>
      <w:r w:rsidRPr="007B23DF">
        <w:t>Pending final resolution of a Claim</w:t>
      </w:r>
      <w:r>
        <w:t>,</w:t>
      </w:r>
      <w:r w:rsidRPr="007B23DF">
        <w:t xml:space="preserve"> except as otherwise agreed in writing, the Contractor shall proceed diligently with performance of the Contract </w:t>
      </w:r>
      <w:r w:rsidRPr="007705F9">
        <w:t xml:space="preserve">and the </w:t>
      </w:r>
      <w:r w:rsidRPr="001F03E5">
        <w:t>Owner shall continue to make payments in accordance with the Contract Documents.</w:t>
      </w:r>
    </w:p>
    <w:p w14:paraId="5E327A21" w14:textId="77777777" w:rsidR="00A14F53" w:rsidRDefault="00A14F53">
      <w:pPr>
        <w:pStyle w:val="AIAAgreementBodyText"/>
      </w:pPr>
    </w:p>
    <w:p w14:paraId="51843F8B" w14:textId="77777777" w:rsidR="00A14F53" w:rsidRDefault="00856AEC">
      <w:pPr>
        <w:pStyle w:val="AIASubheading"/>
      </w:pPr>
      <w:r>
        <w:t>§ 21.</w:t>
      </w:r>
      <w:r w:rsidR="005416F5">
        <w:t>11 Waiver of </w:t>
      </w:r>
      <w:r>
        <w:t>C</w:t>
      </w:r>
      <w:r w:rsidR="005416F5">
        <w:t>laims</w:t>
      </w:r>
      <w:r>
        <w:t> </w:t>
      </w:r>
      <w:r w:rsidR="005416F5">
        <w:t>for</w:t>
      </w:r>
      <w:r>
        <w:t> C</w:t>
      </w:r>
      <w:r w:rsidR="005416F5">
        <w:t>onsequential</w:t>
      </w:r>
      <w:r>
        <w:t> D</w:t>
      </w:r>
      <w:r w:rsidR="005416F5">
        <w:t>amages</w:t>
      </w:r>
    </w:p>
    <w:p w14:paraId="5986A57D" w14:textId="77777777" w:rsidR="00A14F53" w:rsidRDefault="00856AEC">
      <w:pPr>
        <w:pStyle w:val="AIAAgreementBodyText"/>
      </w:pPr>
      <w:r>
        <w:t xml:space="preserve">The Contractor and Owner waive claims against each other for consequential damages arising out of or relating to this Contract. This mutual waiver </w:t>
      </w:r>
      <w:proofErr w:type="gramStart"/>
      <w:r>
        <w:t>includes</w:t>
      </w:r>
      <w:proofErr w:type="gramEnd"/>
    </w:p>
    <w:p w14:paraId="1D879F21" w14:textId="77777777" w:rsidR="00A14F53" w:rsidRDefault="00856AEC">
      <w:pPr>
        <w:pStyle w:val="AIABodyTextHanging"/>
      </w:pPr>
      <w:r>
        <w:rPr>
          <w:rStyle w:val="AIAParagraphNumber"/>
          <w:rFonts w:cs="Arial Narrow"/>
          <w:bCs/>
        </w:rPr>
        <w:t>.1</w:t>
      </w:r>
      <w:r>
        <w:tab/>
        <w:t xml:space="preserve">damages incurred by the Owner for rental expenses, for losses of use, income, profit, financing, </w:t>
      </w:r>
      <w:proofErr w:type="gramStart"/>
      <w:r>
        <w:t>business</w:t>
      </w:r>
      <w:proofErr w:type="gramEnd"/>
      <w:r>
        <w:t xml:space="preserve"> and reputation, and for loss of management or employee productivity or of the services of such persons; and</w:t>
      </w:r>
    </w:p>
    <w:p w14:paraId="76F06BFC" w14:textId="77777777" w:rsidR="00A14F53" w:rsidRDefault="00856AEC">
      <w:pPr>
        <w:pStyle w:val="AIABodyTextHanging"/>
      </w:pPr>
      <w:r>
        <w:rPr>
          <w:rStyle w:val="AIAParagraphNumber"/>
          <w:rFonts w:cs="Arial Narrow"/>
          <w:bCs/>
        </w:rPr>
        <w:t>.2</w:t>
      </w:r>
      <w:r>
        <w:tab/>
        <w:t xml:space="preserve">damages incurred by the Contractor for principal office expenses including the compensation of personnel stationed there, for losses of financing, </w:t>
      </w:r>
      <w:proofErr w:type="gramStart"/>
      <w:r>
        <w:t>business</w:t>
      </w:r>
      <w:proofErr w:type="gramEnd"/>
      <w:r>
        <w:t xml:space="preserve"> and reputation, and for loss of profit except anticipated profit arising directly from the Work.</w:t>
      </w:r>
    </w:p>
    <w:p w14:paraId="006B88D4" w14:textId="77777777" w:rsidR="00A14F53" w:rsidRDefault="00A14F53">
      <w:pPr>
        <w:pStyle w:val="AIAAgreementBodyText"/>
      </w:pPr>
    </w:p>
    <w:p w14:paraId="386CDE3F" w14:textId="77777777" w:rsidR="00A14F53" w:rsidRDefault="00856AEC">
      <w:pPr>
        <w:pStyle w:val="AIAAgreementBodyText"/>
      </w:pPr>
      <w:r>
        <w:t xml:space="preserve">This </w:t>
      </w:r>
      <w:r w:rsidR="005416F5">
        <w:t xml:space="preserve">mutual waiver is applicable, without limitation, to all consequential damages due to either party’s termination in accordance with Article 20. Nothing contained in this Section 21.11 shall be </w:t>
      </w:r>
      <w:r w:rsidR="007C775F">
        <w:t>deemed to preclude an award of l</w:t>
      </w:r>
      <w:r w:rsidR="005416F5">
        <w:t xml:space="preserve">iquidated </w:t>
      </w:r>
      <w:r w:rsidR="007C775F">
        <w:t>d</w:t>
      </w:r>
      <w:r w:rsidR="005416F5">
        <w:t>amages, when applicable, in accordance with the requirements of the Contract Documents.</w:t>
      </w:r>
    </w:p>
    <w:p w14:paraId="4396D754" w14:textId="77777777" w:rsidR="00A14F53" w:rsidRDefault="00A14F53">
      <w:pPr>
        <w:pStyle w:val="AIAAgreementBodyText"/>
      </w:pPr>
    </w:p>
    <w:p w14:paraId="0CCF788D" w14:textId="77777777" w:rsidR="00A14F53" w:rsidRPr="0094529F" w:rsidRDefault="00856AEC">
      <w:pPr>
        <w:pStyle w:val="AIAAgreementBodyText"/>
        <w:keepNext/>
        <w:keepLines/>
      </w:pPr>
      <w:r w:rsidRPr="0094529F">
        <w:t xml:space="preserve">This Agreement </w:t>
      </w:r>
      <w:proofErr w:type="gramStart"/>
      <w:r w:rsidRPr="0094529F">
        <w:t>entered into</w:t>
      </w:r>
      <w:proofErr w:type="gramEnd"/>
      <w:r w:rsidRPr="0094529F">
        <w:t xml:space="preserve"> as of the day and year first written above.</w:t>
      </w:r>
    </w:p>
    <w:p w14:paraId="0E507432" w14:textId="77777777" w:rsidR="00A14F53" w:rsidRPr="0094529F" w:rsidRDefault="00A14F53">
      <w:pPr>
        <w:pStyle w:val="AIAAgreementBodyText"/>
        <w:keepNext/>
        <w:keepLines/>
      </w:pPr>
    </w:p>
    <w:p w14:paraId="3F8653C4" w14:textId="77777777" w:rsidR="00A14F53" w:rsidRPr="0094529F" w:rsidRDefault="00A14F53">
      <w:pPr>
        <w:pStyle w:val="AIAAgreementBodyText"/>
        <w:keepNext/>
        <w:keepLines/>
      </w:pPr>
    </w:p>
    <w:tbl>
      <w:tblPr>
        <w:tblW w:w="0" w:type="auto"/>
        <w:tblInd w:w="108" w:type="dxa"/>
        <w:tblLayout w:type="fixed"/>
        <w:tblCellMar>
          <w:left w:w="0" w:type="dxa"/>
          <w:right w:w="0" w:type="dxa"/>
        </w:tblCellMar>
        <w:tblLook w:val="0000" w:firstRow="0" w:lastRow="0" w:firstColumn="0" w:lastColumn="0" w:noHBand="0" w:noVBand="0"/>
      </w:tblPr>
      <w:tblGrid>
        <w:gridCol w:w="4449"/>
        <w:gridCol w:w="462"/>
        <w:gridCol w:w="4449"/>
      </w:tblGrid>
      <w:tr w:rsidR="00D3178C" w14:paraId="4A402D5D" w14:textId="77777777">
        <w:tc>
          <w:tcPr>
            <w:tcW w:w="4449" w:type="dxa"/>
            <w:tcBorders>
              <w:top w:val="nil"/>
              <w:left w:val="nil"/>
              <w:bottom w:val="single" w:sz="4" w:space="0" w:color="auto"/>
              <w:right w:val="nil"/>
            </w:tcBorders>
            <w:tcMar>
              <w:top w:w="0" w:type="dxa"/>
              <w:left w:w="108" w:type="dxa"/>
              <w:bottom w:w="0" w:type="dxa"/>
              <w:right w:w="108" w:type="dxa"/>
            </w:tcMar>
          </w:tcPr>
          <w:p w14:paraId="1F48697C" w14:textId="77777777" w:rsidR="00A14F53" w:rsidRPr="0094529F" w:rsidRDefault="00856AEC">
            <w:pPr>
              <w:pStyle w:val="AIADigitalSignature"/>
              <w:keepNext/>
              <w:keepLines/>
            </w:pPr>
            <w:bookmarkStart w:id="903" w:name="bm_DigitalSignature1"/>
            <w:r w:rsidRPr="0094529F">
              <w:t xml:space="preserve">  </w:t>
            </w:r>
            <w:bookmarkEnd w:id="903"/>
          </w:p>
        </w:tc>
        <w:tc>
          <w:tcPr>
            <w:tcW w:w="462" w:type="dxa"/>
            <w:tcBorders>
              <w:top w:val="nil"/>
              <w:left w:val="nil"/>
              <w:bottom w:val="nil"/>
              <w:right w:val="nil"/>
            </w:tcBorders>
            <w:tcMar>
              <w:top w:w="0" w:type="dxa"/>
              <w:left w:w="108" w:type="dxa"/>
              <w:bottom w:w="0" w:type="dxa"/>
              <w:right w:w="108" w:type="dxa"/>
            </w:tcMar>
          </w:tcPr>
          <w:p w14:paraId="38038760" w14:textId="77777777" w:rsidR="00A14F53" w:rsidRPr="0094529F" w:rsidRDefault="00A14F53">
            <w:pPr>
              <w:pStyle w:val="AIADigitalSignature"/>
              <w:keepNext/>
              <w:keepLines/>
            </w:pPr>
          </w:p>
        </w:tc>
        <w:tc>
          <w:tcPr>
            <w:tcW w:w="4449" w:type="dxa"/>
            <w:tcBorders>
              <w:top w:val="nil"/>
              <w:left w:val="nil"/>
              <w:bottom w:val="single" w:sz="4" w:space="0" w:color="auto"/>
              <w:right w:val="nil"/>
            </w:tcBorders>
            <w:tcMar>
              <w:top w:w="0" w:type="dxa"/>
              <w:left w:w="108" w:type="dxa"/>
              <w:bottom w:w="0" w:type="dxa"/>
              <w:right w:w="108" w:type="dxa"/>
            </w:tcMar>
          </w:tcPr>
          <w:p w14:paraId="7A6D32BB" w14:textId="77777777" w:rsidR="00A14F53" w:rsidRPr="0094529F" w:rsidRDefault="00856AEC">
            <w:pPr>
              <w:pStyle w:val="AIADigitalSignature"/>
              <w:keepNext/>
              <w:keepLines/>
            </w:pPr>
            <w:bookmarkStart w:id="904" w:name="bm_DigitalSignature2"/>
            <w:r w:rsidRPr="0094529F">
              <w:t xml:space="preserve">  </w:t>
            </w:r>
            <w:bookmarkEnd w:id="904"/>
          </w:p>
        </w:tc>
      </w:tr>
      <w:tr w:rsidR="00D3178C" w14:paraId="01533007" w14:textId="77777777">
        <w:tc>
          <w:tcPr>
            <w:tcW w:w="4449" w:type="dxa"/>
            <w:tcBorders>
              <w:top w:val="single" w:sz="4" w:space="0" w:color="auto"/>
              <w:left w:val="nil"/>
              <w:bottom w:val="nil"/>
              <w:right w:val="nil"/>
            </w:tcBorders>
            <w:tcMar>
              <w:top w:w="0" w:type="dxa"/>
              <w:left w:w="108" w:type="dxa"/>
              <w:bottom w:w="0" w:type="dxa"/>
              <w:right w:w="108" w:type="dxa"/>
            </w:tcMar>
          </w:tcPr>
          <w:p w14:paraId="1B192553" w14:textId="77777777" w:rsidR="00A14F53" w:rsidRPr="0094529F" w:rsidRDefault="00856AEC">
            <w:pPr>
              <w:pStyle w:val="AIAItalics"/>
              <w:keepNext/>
              <w:keepLines/>
            </w:pPr>
            <w:r w:rsidRPr="0094529F">
              <w:rPr>
                <w:rStyle w:val="AIAEmphasis"/>
                <w:rFonts w:cs="Arial Narrow"/>
                <w:bCs/>
                <w:i w:val="0"/>
                <w:iCs w:val="0"/>
              </w:rPr>
              <w:t xml:space="preserve">OWNER </w:t>
            </w:r>
            <w:r w:rsidRPr="0094529F">
              <w:t>(Signature)</w:t>
            </w:r>
          </w:p>
        </w:tc>
        <w:tc>
          <w:tcPr>
            <w:tcW w:w="462" w:type="dxa"/>
            <w:tcBorders>
              <w:top w:val="nil"/>
              <w:left w:val="nil"/>
              <w:bottom w:val="nil"/>
              <w:right w:val="nil"/>
            </w:tcBorders>
            <w:tcMar>
              <w:top w:w="0" w:type="dxa"/>
              <w:left w:w="108" w:type="dxa"/>
              <w:bottom w:w="0" w:type="dxa"/>
              <w:right w:w="108" w:type="dxa"/>
            </w:tcMar>
          </w:tcPr>
          <w:p w14:paraId="2EB9A124" w14:textId="77777777" w:rsidR="00A14F53" w:rsidRPr="0094529F" w:rsidRDefault="00A14F53">
            <w:pPr>
              <w:pStyle w:val="AIASignatureBlockSpaceAfter"/>
              <w:keepNext/>
              <w:keepLines/>
            </w:pPr>
          </w:p>
        </w:tc>
        <w:tc>
          <w:tcPr>
            <w:tcW w:w="4449" w:type="dxa"/>
            <w:tcBorders>
              <w:top w:val="single" w:sz="4" w:space="0" w:color="auto"/>
              <w:left w:val="nil"/>
              <w:bottom w:val="nil"/>
              <w:right w:val="nil"/>
            </w:tcBorders>
            <w:tcMar>
              <w:top w:w="0" w:type="dxa"/>
              <w:left w:w="108" w:type="dxa"/>
              <w:bottom w:w="0" w:type="dxa"/>
              <w:right w:w="108" w:type="dxa"/>
            </w:tcMar>
          </w:tcPr>
          <w:p w14:paraId="2267C091" w14:textId="77777777" w:rsidR="00A14F53" w:rsidRPr="0094529F" w:rsidRDefault="00856AEC">
            <w:pPr>
              <w:pStyle w:val="AIAItalics"/>
              <w:keepNext/>
              <w:keepLines/>
            </w:pPr>
            <w:r w:rsidRPr="0094529F">
              <w:rPr>
                <w:rStyle w:val="AIAEmphasis"/>
                <w:rFonts w:cs="Arial Narrow"/>
                <w:bCs/>
                <w:i w:val="0"/>
                <w:iCs w:val="0"/>
              </w:rPr>
              <w:t xml:space="preserve">CONTRACTOR </w:t>
            </w:r>
            <w:r w:rsidRPr="0094529F">
              <w:t>(Signature)</w:t>
            </w:r>
          </w:p>
        </w:tc>
      </w:tr>
      <w:tr w:rsidR="00D3178C" w14:paraId="549E61D8" w14:textId="77777777">
        <w:trPr>
          <w:trHeight w:val="298"/>
        </w:trPr>
        <w:tc>
          <w:tcPr>
            <w:tcW w:w="4449" w:type="dxa"/>
            <w:tcBorders>
              <w:top w:val="nil"/>
              <w:left w:val="nil"/>
              <w:bottom w:val="single" w:sz="4" w:space="0" w:color="auto"/>
              <w:right w:val="nil"/>
            </w:tcBorders>
            <w:tcMar>
              <w:top w:w="0" w:type="dxa"/>
              <w:left w:w="108" w:type="dxa"/>
              <w:bottom w:w="0" w:type="dxa"/>
              <w:right w:w="108" w:type="dxa"/>
            </w:tcMar>
            <w:vAlign w:val="bottom"/>
          </w:tcPr>
          <w:p w14:paraId="6F663C9B" w14:textId="77777777" w:rsidR="00A14F53" w:rsidRPr="0094529F" w:rsidRDefault="00856AEC" w:rsidP="009449BB">
            <w:pPr>
              <w:pStyle w:val="AIAFillPointParagraph"/>
              <w:keepNext/>
              <w:keepLines/>
            </w:pPr>
            <w:bookmarkStart w:id="905" w:name="bm_OwnerRepName_1"/>
            <w:r w:rsidRPr="0094529F">
              <w:t>«  »</w:t>
            </w:r>
            <w:bookmarkStart w:id="906" w:name="bm_OwnerRepTitle"/>
            <w:bookmarkEnd w:id="905"/>
            <w:r w:rsidRPr="0094529F">
              <w:t>«  »</w:t>
            </w:r>
            <w:bookmarkEnd w:id="906"/>
          </w:p>
        </w:tc>
        <w:tc>
          <w:tcPr>
            <w:tcW w:w="462" w:type="dxa"/>
            <w:tcBorders>
              <w:top w:val="nil"/>
              <w:left w:val="nil"/>
              <w:bottom w:val="nil"/>
              <w:right w:val="nil"/>
            </w:tcBorders>
            <w:tcMar>
              <w:top w:w="0" w:type="dxa"/>
              <w:left w:w="108" w:type="dxa"/>
              <w:bottom w:w="0" w:type="dxa"/>
              <w:right w:w="108" w:type="dxa"/>
            </w:tcMar>
            <w:vAlign w:val="bottom"/>
          </w:tcPr>
          <w:p w14:paraId="402FEBC3" w14:textId="77777777" w:rsidR="00A14F53" w:rsidRPr="0094529F" w:rsidRDefault="00A14F53">
            <w:pPr>
              <w:pStyle w:val="AIAAgreementBodyText"/>
            </w:pPr>
          </w:p>
        </w:tc>
        <w:tc>
          <w:tcPr>
            <w:tcW w:w="4449" w:type="dxa"/>
            <w:tcBorders>
              <w:top w:val="nil"/>
              <w:left w:val="nil"/>
              <w:bottom w:val="single" w:sz="4" w:space="0" w:color="auto"/>
              <w:right w:val="nil"/>
            </w:tcBorders>
            <w:tcMar>
              <w:top w:w="0" w:type="dxa"/>
              <w:left w:w="108" w:type="dxa"/>
              <w:bottom w:w="0" w:type="dxa"/>
              <w:right w:w="108" w:type="dxa"/>
            </w:tcMar>
            <w:vAlign w:val="bottom"/>
          </w:tcPr>
          <w:p w14:paraId="09747AF9" w14:textId="77777777" w:rsidR="00A14F53" w:rsidRPr="0094529F" w:rsidRDefault="00856AEC" w:rsidP="009449BB">
            <w:pPr>
              <w:pStyle w:val="AIAFillPointParagraph"/>
              <w:keepNext/>
              <w:keepLines/>
            </w:pPr>
            <w:bookmarkStart w:id="907" w:name="bm_ContractorRepName_1"/>
            <w:r w:rsidRPr="0094529F">
              <w:t>«  »</w:t>
            </w:r>
            <w:bookmarkStart w:id="908" w:name="bm_ContractorRepTitle"/>
            <w:bookmarkEnd w:id="907"/>
            <w:r w:rsidRPr="0094529F">
              <w:t>«  »</w:t>
            </w:r>
            <w:bookmarkEnd w:id="908"/>
          </w:p>
        </w:tc>
      </w:tr>
      <w:tr w:rsidR="00D3178C" w14:paraId="25716391" w14:textId="77777777">
        <w:tc>
          <w:tcPr>
            <w:tcW w:w="4449" w:type="dxa"/>
            <w:tcBorders>
              <w:top w:val="single" w:sz="4" w:space="0" w:color="auto"/>
              <w:left w:val="nil"/>
              <w:bottom w:val="nil"/>
              <w:right w:val="nil"/>
            </w:tcBorders>
            <w:tcMar>
              <w:top w:w="0" w:type="dxa"/>
              <w:left w:w="108" w:type="dxa"/>
              <w:bottom w:w="0" w:type="dxa"/>
              <w:right w:w="108" w:type="dxa"/>
            </w:tcMar>
          </w:tcPr>
          <w:p w14:paraId="5B1C8EEF" w14:textId="77777777" w:rsidR="00A14F53" w:rsidRPr="0094529F" w:rsidRDefault="00856AEC">
            <w:pPr>
              <w:pStyle w:val="AIAItalics"/>
              <w:keepNext/>
              <w:keepLines/>
            </w:pPr>
            <w:r w:rsidRPr="0094529F">
              <w:t>(Printed name and title)</w:t>
            </w:r>
          </w:p>
        </w:tc>
        <w:tc>
          <w:tcPr>
            <w:tcW w:w="462" w:type="dxa"/>
            <w:tcBorders>
              <w:top w:val="nil"/>
              <w:left w:val="nil"/>
              <w:bottom w:val="nil"/>
              <w:right w:val="nil"/>
            </w:tcBorders>
            <w:tcMar>
              <w:top w:w="0" w:type="dxa"/>
              <w:left w:w="108" w:type="dxa"/>
              <w:bottom w:w="0" w:type="dxa"/>
              <w:right w:w="108" w:type="dxa"/>
            </w:tcMar>
          </w:tcPr>
          <w:p w14:paraId="71A43D24" w14:textId="77777777" w:rsidR="00A14F53" w:rsidRPr="0094529F" w:rsidRDefault="00A14F53">
            <w:pPr>
              <w:pStyle w:val="AIASignatureBlock"/>
              <w:keepNext/>
              <w:keepLines/>
            </w:pPr>
          </w:p>
        </w:tc>
        <w:tc>
          <w:tcPr>
            <w:tcW w:w="4449" w:type="dxa"/>
            <w:tcBorders>
              <w:top w:val="single" w:sz="4" w:space="0" w:color="auto"/>
              <w:left w:val="nil"/>
              <w:bottom w:val="nil"/>
              <w:right w:val="nil"/>
            </w:tcBorders>
            <w:tcMar>
              <w:top w:w="0" w:type="dxa"/>
              <w:left w:w="108" w:type="dxa"/>
              <w:bottom w:w="0" w:type="dxa"/>
              <w:right w:w="108" w:type="dxa"/>
            </w:tcMar>
          </w:tcPr>
          <w:p w14:paraId="44CA7182" w14:textId="77777777" w:rsidR="00A14F53" w:rsidRDefault="00856AEC">
            <w:pPr>
              <w:pStyle w:val="AIAItalics"/>
              <w:keepNext/>
              <w:keepLines/>
            </w:pPr>
            <w:r w:rsidRPr="0094529F">
              <w:t>(Printed name and title)</w:t>
            </w:r>
          </w:p>
        </w:tc>
      </w:tr>
    </w:tbl>
    <w:p w14:paraId="0A057544" w14:textId="77777777" w:rsidR="00A14F53" w:rsidRDefault="00A14F53">
      <w:pPr>
        <w:pStyle w:val="AIAAgreementBodyText"/>
      </w:pPr>
    </w:p>
    <w:sectPr w:rsidR="00A14F53">
      <w:type w:val="continuous"/>
      <w:pgSz w:w="12240" w:h="15840" w:code="1"/>
      <w:pgMar w:top="1009" w:right="1440" w:bottom="862" w:left="1440" w:header="97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FA57" w14:textId="77777777" w:rsidR="001F3154" w:rsidRDefault="00856AEC">
      <w:r>
        <w:separator/>
      </w:r>
    </w:p>
  </w:endnote>
  <w:endnote w:type="continuationSeparator" w:id="0">
    <w:p w14:paraId="10A2B261" w14:textId="77777777" w:rsidR="001F3154" w:rsidRDefault="00856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5BE7" w14:textId="77777777" w:rsidR="005E29C5" w:rsidRDefault="005E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D3178C" w14:paraId="34E3CE85" w14:textId="77777777">
      <w:trPr>
        <w:trHeight w:hRule="exact" w:val="1148"/>
      </w:trPr>
      <w:tc>
        <w:tcPr>
          <w:tcW w:w="9991" w:type="dxa"/>
          <w:tcBorders>
            <w:left w:val="nil"/>
            <w:bottom w:val="nil"/>
            <w:right w:val="nil"/>
          </w:tcBorders>
          <w:tcMar>
            <w:left w:w="0" w:type="dxa"/>
            <w:right w:w="0" w:type="dxa"/>
          </w:tcMar>
        </w:tcPr>
        <w:p w14:paraId="10876DE2" w14:textId="024028A7" w:rsidR="0022030A" w:rsidRDefault="00856AEC">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6AFC1988" wp14:editId="1A030E16">
                    <wp:simplePos x="0" y="0"/>
                    <wp:positionH relativeFrom="column">
                      <wp:posOffset>2468880</wp:posOffset>
                    </wp:positionH>
                    <wp:positionV relativeFrom="paragraph">
                      <wp:posOffset>-5361305</wp:posOffset>
                    </wp:positionV>
                    <wp:extent cx="6192520" cy="1654175"/>
                    <wp:effectExtent l="13335" t="8890" r="8890" b="18415"/>
                    <wp:wrapNone/>
                    <wp:docPr id="695766280"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62271BB" w14:textId="77777777" w:rsidR="00856AEC" w:rsidRDefault="00856AEC" w:rsidP="00856AEC">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FC1988"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062271BB" w14:textId="77777777" w:rsidR="00856AEC" w:rsidRDefault="00856AEC" w:rsidP="00856AEC">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t>AIA Document A104</w:t>
          </w:r>
          <w:r>
            <w:t xml:space="preserve"> – 2017 (formerly A107™ – 2007). Copyright © 1936, 1951, 1958, 1961, 1963, 1966, 1970, 1974, 1978, 1987, 1997, 2007 and 2017. All rights reserved. </w:t>
          </w:r>
          <w:r w:rsidR="005E29C5" w:rsidRPr="0041407A">
            <w:rPr>
              <w:color w:val="000000"/>
            </w:rPr>
            <w:t>“The American Institute of Architects,” “American Institute of Architects,” “AIA,” the AIA Logo, and “AIA Contract Documents” are trademarks of The American Institute of Architects.</w:t>
          </w:r>
          <w:r>
            <w:t xml:space="preserve"> This draft was produced at 13:47:43 ET on 07/27/2023 under Order No.2114449992 which expires on 07/05/2024,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docinfo@aiacontracts.com</w:t>
          </w:r>
          <w:r w:rsidR="005E29C5">
            <w:t>.</w:t>
          </w:r>
        </w:p>
        <w:p w14:paraId="368F3B96" w14:textId="77777777" w:rsidR="0022030A" w:rsidRDefault="00856AEC" w:rsidP="004B3735">
          <w:pPr>
            <w:pStyle w:val="AIAFooter"/>
            <w:tabs>
              <w:tab w:val="right" w:pos="9781"/>
            </w:tabs>
          </w:pPr>
          <w:r>
            <w:rPr>
              <w:b/>
              <w:bCs/>
            </w:rPr>
            <w:t>User Notes:</w:t>
          </w:r>
          <w:r>
            <w:t xml:space="preserve"> </w:t>
          </w:r>
          <w:fldSimple w:instr=" DOCPROPERTY &quot;AIA_UserNotes&quot; "/>
          <w:r>
            <w:tab/>
            <w:t>(1968727108)</w:t>
          </w:r>
        </w:p>
      </w:tc>
      <w:tc>
        <w:tcPr>
          <w:tcW w:w="450" w:type="dxa"/>
          <w:tcBorders>
            <w:top w:val="nil"/>
            <w:left w:val="nil"/>
            <w:bottom w:val="nil"/>
            <w:right w:val="nil"/>
          </w:tcBorders>
        </w:tcPr>
        <w:p w14:paraId="2FEDC415" w14:textId="77777777" w:rsidR="0022030A" w:rsidRDefault="0022030A">
          <w:pPr>
            <w:pStyle w:val="AIAFooter"/>
            <w:jc w:val="right"/>
            <w:rPr>
              <w:b/>
              <w:bCs/>
              <w:sz w:val="20"/>
              <w:szCs w:val="20"/>
            </w:rPr>
          </w:pPr>
        </w:p>
        <w:p w14:paraId="4F882442" w14:textId="77777777" w:rsidR="0022030A" w:rsidRDefault="00856AEC">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25</w:t>
          </w:r>
          <w:r>
            <w:rPr>
              <w:b/>
              <w:bCs/>
              <w:sz w:val="20"/>
              <w:szCs w:val="20"/>
            </w:rPr>
            <w:fldChar w:fldCharType="end"/>
          </w:r>
        </w:p>
      </w:tc>
    </w:tr>
  </w:tbl>
  <w:p w14:paraId="2276964A"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503D" w14:textId="77777777" w:rsidR="0022030A" w:rsidRDefault="00856AEC">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D3178C" w14:paraId="79B0C325" w14:textId="77777777">
      <w:trPr>
        <w:trHeight w:hRule="exact" w:val="1146"/>
      </w:trPr>
      <w:tc>
        <w:tcPr>
          <w:tcW w:w="9991" w:type="dxa"/>
          <w:tcBorders>
            <w:left w:val="nil"/>
            <w:bottom w:val="nil"/>
            <w:right w:val="nil"/>
          </w:tcBorders>
          <w:tcMar>
            <w:left w:w="0" w:type="dxa"/>
            <w:right w:w="0" w:type="dxa"/>
          </w:tcMar>
        </w:tcPr>
        <w:p w14:paraId="7163E95B" w14:textId="3D7FACF0" w:rsidR="0022030A" w:rsidRDefault="00856AEC">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2E4604E8" wp14:editId="67DA51C4">
                    <wp:simplePos x="0" y="0"/>
                    <wp:positionH relativeFrom="column">
                      <wp:posOffset>2468880</wp:posOffset>
                    </wp:positionH>
                    <wp:positionV relativeFrom="paragraph">
                      <wp:posOffset>-5361305</wp:posOffset>
                    </wp:positionV>
                    <wp:extent cx="6192520" cy="1654175"/>
                    <wp:effectExtent l="13335" t="8890" r="8890" b="18415"/>
                    <wp:wrapNone/>
                    <wp:docPr id="1657984782"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8DE42AE" w14:textId="77777777" w:rsidR="00856AEC" w:rsidRDefault="00856AEC" w:rsidP="00856AEC">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604E8"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18DE42AE" w14:textId="77777777" w:rsidR="00856AEC" w:rsidRDefault="00856AEC" w:rsidP="00856AEC">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t>AIA Document A104</w:t>
          </w:r>
          <w:r>
            <w:t xml:space="preserve"> – 2017 (formerly A107™ – 2007). Copyright © 1936, 1951, 1958, 1961, 1963, 1966, 1970, 1974, 1978, 1987, 1997, 2007 and 2017. All rights reserved. </w:t>
          </w:r>
          <w:r w:rsidR="005E29C5" w:rsidRPr="0041407A">
            <w:rPr>
              <w:color w:val="000000"/>
            </w:rPr>
            <w:t>“The American Institute of Architects,” “American Institute of Architects,” “AIA,” the AIA Logo, and “AIA Contract Documents” are trademarks of The American Institute of Architects.</w:t>
          </w:r>
          <w:r>
            <w:t xml:space="preserve"> This draft was produced at 13:47:43 ET on 07/27/2023 under Order No.2114449992 which expires on 07/05/2024,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docinfo@aiacontracts.com</w:t>
          </w:r>
          <w:r w:rsidR="005E29C5">
            <w:t>.</w:t>
          </w:r>
        </w:p>
        <w:p w14:paraId="20FC46EA" w14:textId="77777777" w:rsidR="0022030A" w:rsidRDefault="00856AEC" w:rsidP="004B3735">
          <w:pPr>
            <w:pStyle w:val="AIAFooter"/>
            <w:tabs>
              <w:tab w:val="right" w:pos="9781"/>
            </w:tabs>
          </w:pPr>
          <w:r>
            <w:rPr>
              <w:b/>
              <w:bCs/>
            </w:rPr>
            <w:t>User Notes:</w:t>
          </w:r>
          <w:r>
            <w:t xml:space="preserve"> </w:t>
          </w:r>
          <w:fldSimple w:instr=" DOCPROPERTY &quot;AIA_UserNotes&quot; "/>
          <w:r>
            <w:tab/>
            <w:t>(1968727108)</w:t>
          </w:r>
        </w:p>
      </w:tc>
      <w:tc>
        <w:tcPr>
          <w:tcW w:w="450" w:type="dxa"/>
          <w:tcBorders>
            <w:top w:val="nil"/>
            <w:left w:val="nil"/>
            <w:bottom w:val="nil"/>
            <w:right w:val="nil"/>
          </w:tcBorders>
        </w:tcPr>
        <w:p w14:paraId="0939466B" w14:textId="77777777" w:rsidR="0022030A" w:rsidRDefault="0022030A">
          <w:pPr>
            <w:pStyle w:val="AIAFooter"/>
            <w:jc w:val="right"/>
            <w:rPr>
              <w:b/>
              <w:bCs/>
              <w:sz w:val="20"/>
              <w:szCs w:val="20"/>
            </w:rPr>
          </w:pPr>
        </w:p>
        <w:p w14:paraId="754F2E51" w14:textId="77777777" w:rsidR="0022030A" w:rsidRDefault="00856AEC">
          <w:pPr>
            <w:pStyle w:val="AIAFooter"/>
            <w:ind w:left="-182" w:right="-23"/>
            <w:jc w:val="right"/>
            <w:rPr>
              <w:b/>
              <w:bCs/>
              <w:sz w:val="20"/>
              <w:szCs w:val="20"/>
            </w:rPr>
          </w:pPr>
          <w:r>
            <w:rPr>
              <w:b/>
              <w:bCs/>
              <w:sz w:val="20"/>
              <w:szCs w:val="20"/>
            </w:rPr>
            <w:t>1</w:t>
          </w:r>
        </w:p>
      </w:tc>
    </w:tr>
  </w:tbl>
  <w:p w14:paraId="0D3B6E09" w14:textId="77777777" w:rsidR="0022030A" w:rsidRDefault="00220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B1FE" w14:textId="77777777" w:rsidR="001F3154" w:rsidRDefault="00856AEC">
      <w:r>
        <w:separator/>
      </w:r>
    </w:p>
  </w:footnote>
  <w:footnote w:type="continuationSeparator" w:id="0">
    <w:p w14:paraId="6BE374DF" w14:textId="77777777" w:rsidR="001F3154" w:rsidRDefault="00856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6485" w14:textId="77777777" w:rsidR="005E29C5" w:rsidRDefault="005E29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3123" w14:textId="77777777" w:rsidR="005E29C5" w:rsidRDefault="005E2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D3C4" w14:textId="77777777" w:rsidR="0022030A" w:rsidRDefault="00856AEC"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0EB8AD18" w14:textId="77777777" w:rsidR="0022030A" w:rsidRDefault="00856AEC"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DD52F9C" w14:textId="77777777" w:rsidR="00AD1E03" w:rsidRDefault="00AD1E03" w:rsidP="000B41EB">
    <w:pPr>
      <w:pStyle w:val="AIASidebar"/>
      <w:framePr w:w="2635" w:h="9245" w:hRule="exact" w:hSpace="288" w:vSpace="691" w:wrap="around" w:vAnchor="text" w:hAnchor="page" w:x="8871" w:y="2449" w:anchorLock="1"/>
      <w:spacing w:after="100" w:line="180" w:lineRule="exact"/>
    </w:pPr>
  </w:p>
  <w:p w14:paraId="56904EDC" w14:textId="00BF6BCA" w:rsidR="0022030A" w:rsidRDefault="00856AEC">
    <w:pPr>
      <w:pStyle w:val="AIAAgreementHeader"/>
      <w:ind w:firstLine="1918"/>
    </w:pPr>
    <w:r>
      <w:rPr>
        <w:noProof/>
      </w:rPr>
      <mc:AlternateContent>
        <mc:Choice Requires="wps">
          <w:drawing>
            <wp:anchor distT="0" distB="0" distL="114300" distR="114300" simplePos="0" relativeHeight="251660288" behindDoc="1" locked="1" layoutInCell="1" allowOverlap="1" wp14:anchorId="646C6AB1" wp14:editId="1FA10EBF">
              <wp:simplePos x="0" y="0"/>
              <wp:positionH relativeFrom="column">
                <wp:posOffset>0</wp:posOffset>
              </wp:positionH>
              <wp:positionV relativeFrom="paragraph">
                <wp:posOffset>0</wp:posOffset>
              </wp:positionV>
              <wp:extent cx="1219200" cy="285750"/>
              <wp:effectExtent l="9525" t="28575" r="9525" b="9525"/>
              <wp:wrapNone/>
              <wp:docPr id="228076935"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6206B0A0" w14:textId="77777777" w:rsidR="00856AEC" w:rsidRDefault="00856AEC" w:rsidP="00856AEC">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6C6AB1"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6206B0A0" w14:textId="77777777" w:rsidR="00856AEC" w:rsidRDefault="00856AEC" w:rsidP="00856AEC">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A104</w:t>
    </w:r>
    <w:r w:rsidR="005E29C5">
      <w:rPr>
        <w:rStyle w:val="AIAHeadingTrademark"/>
        <w:szCs w:val="20"/>
      </w:rPr>
      <w:t>®</w:t>
    </w:r>
    <w:r>
      <w:t xml:space="preserve"> – 2017</w:t>
    </w:r>
    <w:r w:rsidR="004E0432">
      <w:t xml:space="preserve"> </w:t>
    </w:r>
  </w:p>
  <w:p w14:paraId="792E29EE" w14:textId="77777777" w:rsidR="0022030A" w:rsidRDefault="00856AEC">
    <w:pPr>
      <w:pStyle w:val="AIAAgreementSubHeader1"/>
      <w:rPr>
        <w:noProof/>
      </w:rPr>
    </w:pPr>
    <w:r>
      <w:rPr>
        <w:noProof/>
      </w:rPr>
      <w:t>Standard Abbreviated Form of Agreement Between Owner and Contractor</w:t>
    </w:r>
  </w:p>
  <w:p w14:paraId="7B0B91C2" w14:textId="77777777" w:rsidR="0022030A" w:rsidRDefault="0022030A">
    <w:pPr>
      <w:pStyle w:val="AIAAgreementSubHead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1" w15:restartNumberingAfterBreak="0">
    <w:nsid w:val="458E0C67"/>
    <w:multiLevelType w:val="multilevel"/>
    <w:tmpl w:val="CB1C778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753963353">
    <w:abstractNumId w:val="0"/>
  </w:num>
  <w:num w:numId="2" w16cid:durableId="21069931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na Bolandi">
    <w15:presenceInfo w15:providerId="AD" w15:userId="S::cbolandi@rglnyc.com::7fff0495-c17b-42d7-b0ee-98e45977cf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07/27/2023"/>
    <w:docVar w:name="AIA_DocGenTime" w:val="13:47:43 ET"/>
    <w:docVar w:name="AIA_DocID" w:val="A104-2017"/>
    <w:docVar w:name="AIA_DocNoFull" w:val="A104™ – 2017"/>
    <w:docVar w:name="AIA_DocTitle1" w:val="Standard Abbreviated Form of Agreement Between Owner and Contractor"/>
    <w:docVar w:name="AIA_DocTitle2" w:val=" "/>
    <w:docVar w:name="AIA_DocVersion" w:val="5.1"/>
    <w:docVar w:name="AIA_LicenseNo" w:val="2114449992"/>
    <w:docVar w:name="AIA_SidebarText" w:val=" "/>
    <w:docVar w:name="AIA_Signatory" w:val="  "/>
    <w:docVar w:name="AIA_UserNotes" w:val=" "/>
  </w:docVars>
  <w:rsids>
    <w:rsidRoot w:val="00C66271"/>
    <w:rsid w:val="00010E25"/>
    <w:rsid w:val="00014175"/>
    <w:rsid w:val="00063070"/>
    <w:rsid w:val="00063AC9"/>
    <w:rsid w:val="00074246"/>
    <w:rsid w:val="00081338"/>
    <w:rsid w:val="000B41EB"/>
    <w:rsid w:val="000C478C"/>
    <w:rsid w:val="000D0072"/>
    <w:rsid w:val="001211AB"/>
    <w:rsid w:val="001429EE"/>
    <w:rsid w:val="001608A3"/>
    <w:rsid w:val="00182F27"/>
    <w:rsid w:val="00183AEA"/>
    <w:rsid w:val="00186D19"/>
    <w:rsid w:val="001B1C1C"/>
    <w:rsid w:val="001C1AD5"/>
    <w:rsid w:val="001C673E"/>
    <w:rsid w:val="001C6D6A"/>
    <w:rsid w:val="001F03E5"/>
    <w:rsid w:val="001F3154"/>
    <w:rsid w:val="002062E4"/>
    <w:rsid w:val="00207EEC"/>
    <w:rsid w:val="0022030A"/>
    <w:rsid w:val="00245146"/>
    <w:rsid w:val="002470B5"/>
    <w:rsid w:val="00247EFE"/>
    <w:rsid w:val="00291E74"/>
    <w:rsid w:val="00292B06"/>
    <w:rsid w:val="00292DAF"/>
    <w:rsid w:val="00296E40"/>
    <w:rsid w:val="002A1BF5"/>
    <w:rsid w:val="002A6AF1"/>
    <w:rsid w:val="002B012A"/>
    <w:rsid w:val="002C29C0"/>
    <w:rsid w:val="002D70BB"/>
    <w:rsid w:val="002E14B1"/>
    <w:rsid w:val="002E7A7F"/>
    <w:rsid w:val="002F0E9A"/>
    <w:rsid w:val="00312554"/>
    <w:rsid w:val="003640D8"/>
    <w:rsid w:val="00391655"/>
    <w:rsid w:val="00391FE6"/>
    <w:rsid w:val="00397535"/>
    <w:rsid w:val="003A1758"/>
    <w:rsid w:val="003C455F"/>
    <w:rsid w:val="003C64FF"/>
    <w:rsid w:val="0041407A"/>
    <w:rsid w:val="00450C3E"/>
    <w:rsid w:val="00464CD8"/>
    <w:rsid w:val="004B3735"/>
    <w:rsid w:val="004E0432"/>
    <w:rsid w:val="00506F35"/>
    <w:rsid w:val="0051476F"/>
    <w:rsid w:val="0052131E"/>
    <w:rsid w:val="00532849"/>
    <w:rsid w:val="005416F5"/>
    <w:rsid w:val="0056074C"/>
    <w:rsid w:val="00562B49"/>
    <w:rsid w:val="00577CCE"/>
    <w:rsid w:val="005A781D"/>
    <w:rsid w:val="005E29C5"/>
    <w:rsid w:val="00624CCD"/>
    <w:rsid w:val="00632B7B"/>
    <w:rsid w:val="00661E0A"/>
    <w:rsid w:val="00680754"/>
    <w:rsid w:val="0068459C"/>
    <w:rsid w:val="00686023"/>
    <w:rsid w:val="006C6BE9"/>
    <w:rsid w:val="00701BE7"/>
    <w:rsid w:val="00702683"/>
    <w:rsid w:val="00732E55"/>
    <w:rsid w:val="007333BC"/>
    <w:rsid w:val="00753319"/>
    <w:rsid w:val="0076234A"/>
    <w:rsid w:val="007705F9"/>
    <w:rsid w:val="007B23DF"/>
    <w:rsid w:val="007C6F96"/>
    <w:rsid w:val="007C72BE"/>
    <w:rsid w:val="007C775F"/>
    <w:rsid w:val="007D32AF"/>
    <w:rsid w:val="0080631D"/>
    <w:rsid w:val="00826DBC"/>
    <w:rsid w:val="00835A0E"/>
    <w:rsid w:val="00841E01"/>
    <w:rsid w:val="008519A5"/>
    <w:rsid w:val="008545BD"/>
    <w:rsid w:val="00856AEC"/>
    <w:rsid w:val="00860408"/>
    <w:rsid w:val="008A162D"/>
    <w:rsid w:val="008C1285"/>
    <w:rsid w:val="008D284F"/>
    <w:rsid w:val="008D30E0"/>
    <w:rsid w:val="008D76F4"/>
    <w:rsid w:val="00904B56"/>
    <w:rsid w:val="0094259E"/>
    <w:rsid w:val="009449BB"/>
    <w:rsid w:val="0094529F"/>
    <w:rsid w:val="009612E1"/>
    <w:rsid w:val="00961F5B"/>
    <w:rsid w:val="00962C47"/>
    <w:rsid w:val="00982D53"/>
    <w:rsid w:val="009A2319"/>
    <w:rsid w:val="009A4776"/>
    <w:rsid w:val="009D20FC"/>
    <w:rsid w:val="00A14F53"/>
    <w:rsid w:val="00A22183"/>
    <w:rsid w:val="00A26A29"/>
    <w:rsid w:val="00A305FE"/>
    <w:rsid w:val="00A331A6"/>
    <w:rsid w:val="00A641F7"/>
    <w:rsid w:val="00A6756B"/>
    <w:rsid w:val="00A74B0D"/>
    <w:rsid w:val="00AB2C05"/>
    <w:rsid w:val="00AD1E03"/>
    <w:rsid w:val="00AE0967"/>
    <w:rsid w:val="00B11D48"/>
    <w:rsid w:val="00B16C91"/>
    <w:rsid w:val="00B51395"/>
    <w:rsid w:val="00BA7D14"/>
    <w:rsid w:val="00BB34A0"/>
    <w:rsid w:val="00BC0B13"/>
    <w:rsid w:val="00BC7EAF"/>
    <w:rsid w:val="00BF13F5"/>
    <w:rsid w:val="00BF6728"/>
    <w:rsid w:val="00C17D36"/>
    <w:rsid w:val="00C40E02"/>
    <w:rsid w:val="00C46132"/>
    <w:rsid w:val="00C50BF9"/>
    <w:rsid w:val="00C65A3A"/>
    <w:rsid w:val="00C66271"/>
    <w:rsid w:val="00C801F7"/>
    <w:rsid w:val="00C83998"/>
    <w:rsid w:val="00C94935"/>
    <w:rsid w:val="00C95118"/>
    <w:rsid w:val="00CA0691"/>
    <w:rsid w:val="00CC1841"/>
    <w:rsid w:val="00CC1DBF"/>
    <w:rsid w:val="00CD1653"/>
    <w:rsid w:val="00CD2B59"/>
    <w:rsid w:val="00CD5FC9"/>
    <w:rsid w:val="00D11B9B"/>
    <w:rsid w:val="00D14EFC"/>
    <w:rsid w:val="00D25CB2"/>
    <w:rsid w:val="00D315A9"/>
    <w:rsid w:val="00D3178C"/>
    <w:rsid w:val="00D74CD3"/>
    <w:rsid w:val="00D8519D"/>
    <w:rsid w:val="00D903A2"/>
    <w:rsid w:val="00DA39BE"/>
    <w:rsid w:val="00DD0A9A"/>
    <w:rsid w:val="00DD1FE2"/>
    <w:rsid w:val="00DD4C22"/>
    <w:rsid w:val="00DE29A5"/>
    <w:rsid w:val="00DF1A37"/>
    <w:rsid w:val="00E0018C"/>
    <w:rsid w:val="00E11158"/>
    <w:rsid w:val="00E2060B"/>
    <w:rsid w:val="00E4657E"/>
    <w:rsid w:val="00E4667A"/>
    <w:rsid w:val="00E90782"/>
    <w:rsid w:val="00EA0D97"/>
    <w:rsid w:val="00EC3512"/>
    <w:rsid w:val="00EE13DE"/>
    <w:rsid w:val="00EE4819"/>
    <w:rsid w:val="00EF7190"/>
    <w:rsid w:val="00F163C2"/>
    <w:rsid w:val="00F225B0"/>
    <w:rsid w:val="00F24F3C"/>
    <w:rsid w:val="00F27AC1"/>
    <w:rsid w:val="00F36A10"/>
    <w:rsid w:val="00F56F53"/>
    <w:rsid w:val="00F60B92"/>
    <w:rsid w:val="00F71852"/>
    <w:rsid w:val="00F7286D"/>
    <w:rsid w:val="00F860E7"/>
    <w:rsid w:val="00F94F2F"/>
    <w:rsid w:val="00FB2A0C"/>
    <w:rsid w:val="00FD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3"/>
    </o:shapelayout>
  </w:shapeDefaults>
  <w:decimalSymbol w:val="."/>
  <w:listSeparator w:val=","/>
  <w14:docId w14:val="0F239C69"/>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99"/>
    <w:qFormat/>
    <w:pPr>
      <w:keepNext/>
      <w:keepLines/>
      <w:widowControl/>
      <w:autoSpaceDE/>
      <w:autoSpaceDN/>
      <w:adjustRightInd/>
      <w:outlineLvl w:val="0"/>
    </w:pPr>
    <w:rPr>
      <w:rFonts w:ascii="Arial Narrow" w:hAnsi="Arial Narrow" w:cs="Arial Narro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uiPriority w:val="99"/>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paragraph" w:customStyle="1" w:styleId="AIACheckboxHanging">
    <w:name w:val="AIA Checkbox Hanging"/>
    <w:basedOn w:val="AIAAgreementBodyText"/>
    <w:next w:val="AIAAgreementBodyText"/>
    <w:uiPriority w:val="99"/>
    <w:rsid w:val="00F860E7"/>
    <w:pPr>
      <w:widowControl w:val="0"/>
      <w:tabs>
        <w:tab w:val="clear" w:pos="720"/>
        <w:tab w:val="left" w:pos="1195"/>
      </w:tabs>
      <w:autoSpaceDE w:val="0"/>
      <w:autoSpaceDN w:val="0"/>
      <w:adjustRightInd w:val="0"/>
      <w:ind w:left="1195" w:hanging="720"/>
    </w:pPr>
    <w:rPr>
      <w:sz w:val="24"/>
      <w:szCs w:val="24"/>
    </w:rPr>
  </w:style>
  <w:style w:type="paragraph" w:customStyle="1" w:styleId="AIABodyTextHanging2">
    <w:name w:val="AIA Body Text Hanging 2"/>
    <w:basedOn w:val="AIAAgreementBodyText"/>
    <w:next w:val="AIAAgreementBodyText"/>
    <w:uiPriority w:val="99"/>
    <w:rsid w:val="00F860E7"/>
    <w:pPr>
      <w:widowControl w:val="0"/>
      <w:tabs>
        <w:tab w:val="clear" w:pos="720"/>
      </w:tabs>
      <w:autoSpaceDE w:val="0"/>
      <w:autoSpaceDN w:val="0"/>
      <w:adjustRightInd w:val="0"/>
      <w:ind w:left="1195"/>
    </w:pPr>
    <w:rPr>
      <w:sz w:val="24"/>
      <w:szCs w:val="24"/>
    </w:rPr>
  </w:style>
  <w:style w:type="paragraph" w:customStyle="1" w:styleId="AIACheckboxHanging2">
    <w:name w:val="AIA Checkbox Hanging 2"/>
    <w:basedOn w:val="AIAAgreementBodyText"/>
    <w:next w:val="AIAAgreementBodyText"/>
    <w:uiPriority w:val="99"/>
    <w:rsid w:val="000D0072"/>
    <w:pPr>
      <w:widowControl w:val="0"/>
      <w:tabs>
        <w:tab w:val="clear" w:pos="720"/>
      </w:tabs>
      <w:autoSpaceDE w:val="0"/>
      <w:autoSpaceDN w:val="0"/>
      <w:adjustRightInd w:val="0"/>
      <w:ind w:left="1915" w:hanging="720"/>
    </w:pPr>
    <w:rPr>
      <w:sz w:val="24"/>
      <w:szCs w:val="24"/>
    </w:rPr>
  </w:style>
  <w:style w:type="paragraph" w:customStyle="1" w:styleId="AIAItalicsHanging2">
    <w:name w:val="AIA Italics Hanging 2"/>
    <w:basedOn w:val="AIAAgreementBodyText"/>
    <w:next w:val="AIAAgreementBodyText"/>
    <w:uiPriority w:val="99"/>
    <w:rsid w:val="000D0072"/>
    <w:pPr>
      <w:widowControl w:val="0"/>
      <w:tabs>
        <w:tab w:val="clear" w:pos="720"/>
      </w:tabs>
      <w:autoSpaceDE w:val="0"/>
      <w:autoSpaceDN w:val="0"/>
      <w:adjustRightInd w:val="0"/>
      <w:ind w:left="1915"/>
    </w:pPr>
    <w:rPr>
      <w:i/>
      <w:iCs/>
      <w:sz w:val="24"/>
      <w:szCs w:val="24"/>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Revision">
    <w:name w:val="Revision"/>
    <w:hidden/>
    <w:uiPriority w:val="99"/>
    <w:semiHidden/>
    <w:rsid w:val="00856AEC"/>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27</Pages>
  <Words>14493</Words>
  <Characters>84751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AIA Contract Documents</dc:subject>
  <dc:creator>AIA Contract Documents</dc:creator>
  <cp:lastModifiedBy>Christina Bolandi</cp:lastModifiedBy>
  <cp:revision>13</cp:revision>
  <cp:lastPrinted>2003-07-03T07:49:00Z</cp:lastPrinted>
  <dcterms:created xsi:type="dcterms:W3CDTF">2023-07-27T17:49:00Z</dcterms:created>
  <dcterms:modified xsi:type="dcterms:W3CDTF">2023-08-04T19:25:00Z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A104-2017</vt:lpwstr>
  </property>
  <property fmtid="{D5CDD505-2E9C-101B-9397-08002B2CF9AE}" pid="5" name="AIA_TemplateCode">
    <vt:lpwstr>A104-2017</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ies>
</file>